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3FAC1">
      <w:pPr>
        <w:jc w:val="center"/>
      </w:pPr>
    </w:p>
    <w:p w14:paraId="18A07249">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284B1BFB"/>
    <w:p w14:paraId="26BA99EB">
      <w:pPr>
        <w:ind w:left="5" w:hanging="5"/>
        <w:jc w:val="center"/>
        <w:rPr>
          <w:rFonts w:eastAsia="黑体"/>
          <w:b/>
          <w:sz w:val="72"/>
          <w:szCs w:val="56"/>
        </w:rPr>
      </w:pPr>
      <w:r>
        <w:rPr>
          <w:rFonts w:hint="eastAsia" w:eastAsia="黑体"/>
          <w:b/>
          <w:sz w:val="72"/>
          <w:szCs w:val="56"/>
        </w:rPr>
        <w:t>校内分散采购</w:t>
      </w:r>
    </w:p>
    <w:p w14:paraId="7F30D21C">
      <w:pPr>
        <w:ind w:left="425"/>
        <w:jc w:val="center"/>
        <w:rPr>
          <w:rFonts w:eastAsia="黑体"/>
          <w:b/>
          <w:sz w:val="72"/>
          <w:szCs w:val="56"/>
        </w:rPr>
      </w:pPr>
    </w:p>
    <w:p w14:paraId="79AA61F5">
      <w:pPr>
        <w:ind w:left="5" w:hanging="5"/>
        <w:jc w:val="center"/>
        <w:rPr>
          <w:rFonts w:eastAsia="黑体"/>
          <w:b/>
          <w:sz w:val="72"/>
          <w:szCs w:val="56"/>
        </w:rPr>
      </w:pPr>
      <w:r>
        <w:rPr>
          <w:rFonts w:hint="eastAsia" w:eastAsia="黑体"/>
          <w:b/>
          <w:sz w:val="72"/>
          <w:szCs w:val="56"/>
        </w:rPr>
        <w:t>采</w:t>
      </w:r>
    </w:p>
    <w:p w14:paraId="721D0E76">
      <w:pPr>
        <w:ind w:left="5" w:hanging="5"/>
        <w:jc w:val="center"/>
        <w:rPr>
          <w:rFonts w:eastAsia="黑体"/>
          <w:b/>
          <w:sz w:val="72"/>
          <w:szCs w:val="56"/>
        </w:rPr>
      </w:pPr>
      <w:r>
        <w:rPr>
          <w:rFonts w:hint="eastAsia" w:eastAsia="黑体"/>
          <w:b/>
          <w:sz w:val="72"/>
          <w:szCs w:val="56"/>
        </w:rPr>
        <w:t>购</w:t>
      </w:r>
    </w:p>
    <w:p w14:paraId="7F5DF6BE">
      <w:pPr>
        <w:ind w:left="5" w:hanging="5"/>
        <w:jc w:val="center"/>
        <w:rPr>
          <w:rFonts w:eastAsia="黑体"/>
          <w:b/>
          <w:sz w:val="72"/>
          <w:szCs w:val="56"/>
        </w:rPr>
      </w:pPr>
      <w:r>
        <w:rPr>
          <w:rFonts w:hint="eastAsia" w:eastAsia="黑体"/>
          <w:b/>
          <w:sz w:val="72"/>
          <w:szCs w:val="56"/>
        </w:rPr>
        <w:t>书</w:t>
      </w:r>
    </w:p>
    <w:p w14:paraId="077BB9A2">
      <w:pPr>
        <w:spacing w:line="760" w:lineRule="exact"/>
        <w:jc w:val="center"/>
        <w:rPr>
          <w:b/>
          <w:sz w:val="36"/>
        </w:rPr>
      </w:pPr>
      <w:r>
        <w:rPr>
          <w:rFonts w:hint="eastAsia"/>
          <w:b/>
          <w:sz w:val="36"/>
        </w:rPr>
        <w:t>（适用于公开采购方式）</w:t>
      </w:r>
    </w:p>
    <w:p w14:paraId="609DC565">
      <w:pPr>
        <w:spacing w:line="760" w:lineRule="exact"/>
        <w:ind w:firstLine="1084" w:firstLineChars="300"/>
        <w:rPr>
          <w:b/>
          <w:sz w:val="36"/>
        </w:rPr>
      </w:pPr>
    </w:p>
    <w:p w14:paraId="4C4E3E69">
      <w:pPr>
        <w:pStyle w:val="2"/>
      </w:pPr>
    </w:p>
    <w:p w14:paraId="449063A9">
      <w:pPr>
        <w:spacing w:line="720" w:lineRule="auto"/>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广东财经大学同德楼西面车棚安装项目 </w:t>
      </w:r>
    </w:p>
    <w:p w14:paraId="331A90CB">
      <w:pPr>
        <w:spacing w:line="720" w:lineRule="auto"/>
        <w:rPr>
          <w:rFonts w:ascii="宋体" w:hAnsi="宋体"/>
          <w:b/>
          <w:sz w:val="36"/>
          <w:szCs w:val="36"/>
          <w:u w:val="single"/>
        </w:rPr>
      </w:pPr>
      <w:r>
        <w:rPr>
          <w:rFonts w:hint="eastAsia"/>
          <w:b/>
          <w:sz w:val="36"/>
          <w:szCs w:val="36"/>
        </w:rPr>
        <w:t>采购人：</w:t>
      </w:r>
      <w:r>
        <w:rPr>
          <w:rFonts w:hint="eastAsia" w:ascii="宋体" w:hAnsi="宋体"/>
          <w:b/>
          <w:sz w:val="36"/>
          <w:u w:val="single"/>
        </w:rPr>
        <w:t xml:space="preserve"> 广东财经大学</w:t>
      </w:r>
      <w:r>
        <w:rPr>
          <w:rFonts w:hint="eastAsia" w:ascii="宋体" w:hAnsi="宋体"/>
          <w:b/>
          <w:sz w:val="36"/>
          <w:u w:val="single"/>
          <w:lang w:val="en-US" w:eastAsia="zh-CN"/>
        </w:rPr>
        <w:t xml:space="preserve">       </w:t>
      </w:r>
      <w:r>
        <w:rPr>
          <w:rFonts w:hint="eastAsia" w:ascii="宋体" w:hAnsi="宋体"/>
          <w:b/>
          <w:sz w:val="36"/>
          <w:u w:val="single"/>
        </w:rPr>
        <w:t xml:space="preserve">                 </w:t>
      </w:r>
    </w:p>
    <w:p w14:paraId="1C6F5638">
      <w:pPr>
        <w:spacing w:line="720" w:lineRule="auto"/>
        <w:jc w:val="both"/>
        <w:rPr>
          <w:rFonts w:hint="default" w:ascii="黑体" w:eastAsia="宋体"/>
          <w:b/>
          <w:sz w:val="72"/>
          <w:szCs w:val="72"/>
          <w:lang w:val="en-US" w:eastAsia="zh-CN"/>
        </w:rPr>
      </w:pPr>
      <w:r>
        <w:rPr>
          <w:rFonts w:hint="eastAsia"/>
          <w:b/>
          <w:sz w:val="36"/>
          <w:szCs w:val="36"/>
        </w:rPr>
        <w:t>发布时间：</w:t>
      </w:r>
      <w:r>
        <w:rPr>
          <w:rFonts w:hint="eastAsia" w:ascii="宋体" w:hAnsi="宋体"/>
          <w:b/>
          <w:sz w:val="36"/>
          <w:u w:val="single"/>
        </w:rPr>
        <w:t xml:space="preserve"> 2024年</w:t>
      </w:r>
      <w:r>
        <w:rPr>
          <w:rFonts w:hint="eastAsia" w:ascii="宋体" w:hAnsi="宋体"/>
          <w:b/>
          <w:sz w:val="36"/>
          <w:u w:val="single"/>
          <w:lang w:val="en-US" w:eastAsia="zh-CN"/>
        </w:rPr>
        <w:t>10</w:t>
      </w:r>
      <w:r>
        <w:rPr>
          <w:rFonts w:hint="eastAsia" w:ascii="宋体" w:hAnsi="宋体"/>
          <w:b/>
          <w:sz w:val="36"/>
          <w:u w:val="single"/>
        </w:rPr>
        <w:t>月</w:t>
      </w:r>
      <w:r>
        <w:rPr>
          <w:rFonts w:hint="eastAsia" w:ascii="宋体" w:hAnsi="宋体"/>
          <w:b/>
          <w:sz w:val="36"/>
          <w:u w:val="single"/>
          <w:lang w:val="en-US" w:eastAsia="zh-CN"/>
        </w:rPr>
        <w:t>12</w:t>
      </w:r>
      <w:r>
        <w:rPr>
          <w:rFonts w:hint="eastAsia" w:ascii="宋体" w:hAnsi="宋体"/>
          <w:b/>
          <w:sz w:val="36"/>
          <w:u w:val="single"/>
        </w:rPr>
        <w:t>日</w:t>
      </w:r>
      <w:r>
        <w:rPr>
          <w:rFonts w:hint="eastAsia" w:ascii="宋体" w:hAnsi="宋体"/>
          <w:b/>
          <w:sz w:val="36"/>
          <w:u w:val="single"/>
          <w:lang w:val="en-US" w:eastAsia="zh-CN"/>
        </w:rPr>
        <w:t xml:space="preserve">                   </w:t>
      </w:r>
    </w:p>
    <w:p w14:paraId="37C8EC1D">
      <w:pPr>
        <w:jc w:val="center"/>
        <w:rPr>
          <w:b/>
          <w:sz w:val="52"/>
          <w:szCs w:val="52"/>
        </w:rPr>
      </w:pPr>
      <w:r>
        <w:rPr>
          <w:rFonts w:ascii="宋体" w:hAnsi="宋体"/>
          <w:sz w:val="32"/>
          <w:szCs w:val="32"/>
        </w:rPr>
        <w:br w:type="column"/>
      </w:r>
      <w:r>
        <w:rPr>
          <w:rFonts w:hint="eastAsia"/>
          <w:sz w:val="52"/>
          <w:szCs w:val="52"/>
        </w:rPr>
        <w:t>目录</w:t>
      </w:r>
    </w:p>
    <w:p w14:paraId="07ECB334">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D6386F6">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1280C7D">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6D69215">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6629A6C">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B109A0D">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152DD10">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62EFAE12">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D2D40F5">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18BAEB5">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7EE33DC">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D408C6A">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AF0EFD7">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14:paraId="4DA8A637">
      <w:bookmarkStart w:id="0" w:name="_Toc508103350"/>
      <w:bookmarkStart w:id="1" w:name="_Toc60236697"/>
      <w:bookmarkStart w:id="2" w:name="_Toc508103135"/>
      <w:r>
        <w:br w:type="page"/>
      </w:r>
    </w:p>
    <w:p w14:paraId="1AB69E2C">
      <w:pPr>
        <w:pStyle w:val="3"/>
      </w:pPr>
      <w:bookmarkStart w:id="3" w:name="_Toc1048"/>
      <w:r>
        <w:t xml:space="preserve">第一部分   </w:t>
      </w:r>
      <w:r>
        <w:rPr>
          <w:rFonts w:hint="eastAsia"/>
        </w:rPr>
        <w:t>报价</w:t>
      </w:r>
      <w:r>
        <w:t>须知</w:t>
      </w:r>
      <w:bookmarkEnd w:id="0"/>
      <w:bookmarkEnd w:id="1"/>
      <w:bookmarkEnd w:id="2"/>
      <w:bookmarkEnd w:id="3"/>
    </w:p>
    <w:p w14:paraId="2EC302A9">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3A184DDC">
      <w:pPr>
        <w:pStyle w:val="2"/>
        <w:spacing w:line="560" w:lineRule="exact"/>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14:paraId="0D59CB0D">
      <w:pPr>
        <w:spacing w:line="560" w:lineRule="exact"/>
        <w:ind w:firstLine="560" w:firstLineChars="200"/>
        <w:rPr>
          <w:rFonts w:hint="eastAsia" w:ascii="宋体" w:hAnsi="宋体"/>
          <w:sz w:val="28"/>
          <w:szCs w:val="28"/>
        </w:rPr>
      </w:pPr>
      <w:bookmarkStart w:id="7" w:name="_Toc508103352"/>
      <w:bookmarkStart w:id="8" w:name="_Toc28829"/>
      <w:bookmarkStart w:id="9" w:name="_Toc60236699"/>
      <w:r>
        <w:rPr>
          <w:rFonts w:hint="eastAsia" w:ascii="宋体" w:hAnsi="宋体"/>
          <w:sz w:val="28"/>
          <w:szCs w:val="28"/>
          <w:lang w:val="en-US" w:eastAsia="zh-CN"/>
        </w:rPr>
        <w:t>1.</w:t>
      </w:r>
      <w:r>
        <w:rPr>
          <w:rFonts w:hint="eastAsia" w:ascii="宋体" w:hAnsi="宋体"/>
          <w:sz w:val="28"/>
          <w:szCs w:val="28"/>
        </w:rPr>
        <w:t>广东财经大学同德楼西面8个车位安装铝合金结构车棚，车棚（投影面积）顶面宽约5.95m，长24.7m，弧形顶面；骨架采用6063-T5高强度全新铝合金，表面漆身采用符合国内标准的电泳或粉末喷涂工艺，棚顶采用</w:t>
      </w:r>
      <w:r>
        <w:rPr>
          <w:rFonts w:hint="eastAsia" w:ascii="宋体" w:hAnsi="宋体"/>
          <w:sz w:val="28"/>
          <w:szCs w:val="28"/>
          <w:lang w:val="en-US" w:eastAsia="zh-CN"/>
        </w:rPr>
        <w:t>3.0</w:t>
      </w:r>
      <w:r>
        <w:rPr>
          <w:rFonts w:hint="eastAsia" w:ascii="宋体" w:hAnsi="宋体"/>
          <w:sz w:val="28"/>
          <w:szCs w:val="28"/>
        </w:rPr>
        <w:t>mm厚聚碳酸酯板</w:t>
      </w:r>
      <w:ins w:id="0" w:author="企业用户_309417749" w:date="2024-10-12T17:10:17Z">
        <w:r>
          <w:rPr>
            <w:rFonts w:hint="eastAsia" w:ascii="宋体" w:hAnsi="宋体"/>
            <w:sz w:val="28"/>
            <w:szCs w:val="28"/>
            <w:lang w:val="en-US" w:eastAsia="zh-CN"/>
          </w:rPr>
          <w:t>(</w:t>
        </w:r>
      </w:ins>
      <w:ins w:id="1" w:author="企业用户_309417749" w:date="2024-10-12T17:10:21Z">
        <w:r>
          <w:rPr>
            <w:rFonts w:hint="eastAsia" w:ascii="宋体" w:hAnsi="宋体"/>
            <w:sz w:val="28"/>
            <w:szCs w:val="28"/>
            <w:lang w:val="en-US" w:eastAsia="zh-CN"/>
          </w:rPr>
          <w:t>PC</w:t>
        </w:r>
      </w:ins>
      <w:ins w:id="2" w:author="企业用户_309417749" w:date="2024-10-12T17:10:17Z">
        <w:r>
          <w:rPr>
            <w:rFonts w:hint="eastAsia" w:ascii="宋体" w:hAnsi="宋体"/>
            <w:sz w:val="28"/>
            <w:szCs w:val="28"/>
            <w:lang w:val="en-US" w:eastAsia="zh-CN"/>
          </w:rPr>
          <w:t>)</w:t>
        </w:r>
      </w:ins>
      <w:r>
        <w:rPr>
          <w:rFonts w:hint="eastAsia" w:ascii="宋体" w:hAnsi="宋体"/>
          <w:sz w:val="28"/>
          <w:szCs w:val="28"/>
          <w:lang w:val="en-US" w:eastAsia="zh-CN"/>
        </w:rPr>
        <w:t>实心板</w:t>
      </w:r>
      <w:r>
        <w:rPr>
          <w:rFonts w:hint="eastAsia" w:ascii="宋体" w:hAnsi="宋体"/>
          <w:sz w:val="28"/>
          <w:szCs w:val="28"/>
        </w:rPr>
        <w:t>，表面UV涂层厚度50um，高低点落差</w:t>
      </w:r>
      <w:r>
        <w:rPr>
          <w:rFonts w:hint="eastAsia" w:ascii="宋体" w:hAnsi="宋体"/>
          <w:sz w:val="28"/>
          <w:szCs w:val="28"/>
          <w:lang w:eastAsia="zh-CN"/>
        </w:rPr>
        <w:t>，</w:t>
      </w:r>
      <w:r>
        <w:rPr>
          <w:rFonts w:hint="eastAsia" w:ascii="宋体" w:hAnsi="宋体"/>
          <w:sz w:val="28"/>
          <w:szCs w:val="28"/>
          <w:lang w:val="en-US" w:eastAsia="zh-CN"/>
        </w:rPr>
        <w:t>具体以采购人确定造型效果为准</w:t>
      </w:r>
      <w:r>
        <w:rPr>
          <w:rFonts w:hint="eastAsia" w:ascii="宋体" w:hAnsi="宋体"/>
          <w:sz w:val="28"/>
          <w:szCs w:val="28"/>
        </w:rPr>
        <w:t>，双拉杆设计，配备排水系统等内容。</w:t>
      </w:r>
    </w:p>
    <w:p w14:paraId="4A6BE3B1">
      <w:pPr>
        <w:pStyle w:val="2"/>
        <w:ind w:firstLine="560" w:firstLineChars="200"/>
        <w:rPr>
          <w:b w:val="0"/>
          <w:bCs w:val="0"/>
        </w:rPr>
      </w:pPr>
      <w:r>
        <w:rPr>
          <w:rFonts w:hint="eastAsia" w:ascii="宋体" w:hAnsi="宋体"/>
          <w:b w:val="0"/>
          <w:bCs w:val="0"/>
          <w:sz w:val="28"/>
          <w:szCs w:val="28"/>
          <w:lang w:val="en-US" w:eastAsia="zh-CN"/>
        </w:rPr>
        <w:t>2.</w:t>
      </w:r>
      <w:r>
        <w:rPr>
          <w:rFonts w:hint="eastAsia" w:ascii="宋体" w:hAnsi="宋体"/>
          <w:b w:val="0"/>
          <w:bCs w:val="0"/>
          <w:sz w:val="28"/>
          <w:szCs w:val="28"/>
        </w:rPr>
        <w:t>本项目采购预算控制价</w:t>
      </w:r>
      <w:r>
        <w:rPr>
          <w:rFonts w:hint="eastAsia" w:ascii="宋体" w:hAnsi="宋体"/>
          <w:b w:val="0"/>
          <w:bCs w:val="0"/>
          <w:sz w:val="28"/>
          <w:szCs w:val="28"/>
          <w:lang w:val="en-US" w:eastAsia="zh-CN"/>
        </w:rPr>
        <w:t>9.8</w:t>
      </w:r>
      <w:r>
        <w:rPr>
          <w:rFonts w:hint="eastAsia" w:ascii="宋体" w:hAnsi="宋体"/>
          <w:b w:val="0"/>
          <w:bCs w:val="0"/>
          <w:sz w:val="28"/>
          <w:szCs w:val="28"/>
        </w:rPr>
        <w:t>万元，</w:t>
      </w:r>
      <w:r>
        <w:rPr>
          <w:rFonts w:ascii="宋体" w:hAnsi="宋体"/>
          <w:b w:val="0"/>
          <w:bCs w:val="0"/>
          <w:sz w:val="28"/>
          <w:szCs w:val="28"/>
        </w:rPr>
        <w:t>资金已到位。</w:t>
      </w:r>
    </w:p>
    <w:p w14:paraId="092116F8">
      <w:pPr>
        <w:pStyle w:val="2"/>
        <w:spacing w:line="560" w:lineRule="exact"/>
      </w:pPr>
      <w:r>
        <w:rPr>
          <w:rFonts w:hint="eastAsia"/>
        </w:rPr>
        <w:t>二、相关说明</w:t>
      </w:r>
      <w:bookmarkEnd w:id="7"/>
      <w:bookmarkEnd w:id="8"/>
      <w:bookmarkEnd w:id="9"/>
    </w:p>
    <w:p w14:paraId="0BF6A685">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27233C22">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691264AD">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66FD013A">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174862DE">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人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3A2AD775">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04C64DEE">
      <w:pPr>
        <w:pStyle w:val="2"/>
        <w:spacing w:line="560" w:lineRule="exact"/>
      </w:pPr>
      <w:bookmarkStart w:id="10" w:name="_Toc11839"/>
      <w:bookmarkStart w:id="11" w:name="_Toc60236700"/>
      <w:bookmarkStart w:id="12" w:name="_Toc508103353"/>
      <w:r>
        <w:rPr>
          <w:rFonts w:hint="eastAsia"/>
        </w:rPr>
        <w:t>三、报价人</w:t>
      </w:r>
      <w:r>
        <w:t>资格</w:t>
      </w:r>
      <w:bookmarkEnd w:id="10"/>
      <w:bookmarkEnd w:id="11"/>
      <w:bookmarkEnd w:id="12"/>
    </w:p>
    <w:p w14:paraId="3A02C42B">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14:paraId="759518B8">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33EA7B55">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人于报价截止日当天在“信用中国”网站（www.creditchina.gov.cn）及中国政府采购网（http://www.ccgp.gov.cn/）查询结果为准，如相关失信记录已失效，报价人需提供相关证明资料）。</w:t>
      </w:r>
    </w:p>
    <w:p w14:paraId="363B0EC1">
      <w:pPr>
        <w:pStyle w:val="2"/>
        <w:spacing w:line="560" w:lineRule="exact"/>
      </w:pPr>
      <w:bookmarkStart w:id="13" w:name="_Toc508103354"/>
      <w:bookmarkStart w:id="14" w:name="_Toc20873"/>
      <w:bookmarkStart w:id="15" w:name="_Toc60236701"/>
      <w:r>
        <w:rPr>
          <w:rFonts w:hint="eastAsia"/>
        </w:rPr>
        <w:t>四、</w:t>
      </w:r>
      <w:r>
        <w:t>报价要求</w:t>
      </w:r>
      <w:bookmarkEnd w:id="13"/>
      <w:bookmarkEnd w:id="14"/>
      <w:bookmarkEnd w:id="15"/>
    </w:p>
    <w:p w14:paraId="2A02FEBE">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14:paraId="20F21AC9">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14:paraId="768EC62E">
      <w:pPr>
        <w:pStyle w:val="2"/>
        <w:spacing w:line="560" w:lineRule="exact"/>
      </w:pPr>
      <w:bookmarkStart w:id="16" w:name="_Toc508103355"/>
      <w:bookmarkStart w:id="17" w:name="_Toc60236702"/>
      <w:bookmarkStart w:id="18" w:name="_Toc18253"/>
      <w:r>
        <w:rPr>
          <w:rFonts w:hint="eastAsia"/>
        </w:rPr>
        <w:t>五、报价</w:t>
      </w:r>
      <w:r>
        <w:t>文件</w:t>
      </w:r>
      <w:r>
        <w:rPr>
          <w:rFonts w:hint="eastAsia"/>
        </w:rPr>
        <w:t>要求</w:t>
      </w:r>
      <w:bookmarkEnd w:id="16"/>
      <w:bookmarkEnd w:id="17"/>
      <w:bookmarkEnd w:id="18"/>
    </w:p>
    <w:p w14:paraId="5AD6BE9F">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00C9021D">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14:paraId="7D62D3FB">
      <w:pPr>
        <w:spacing w:line="560" w:lineRule="exact"/>
        <w:ind w:firstLine="560" w:firstLineChars="200"/>
        <w:rPr>
          <w:rFonts w:ascii="宋体" w:hAnsi="宋体"/>
          <w:sz w:val="28"/>
          <w:szCs w:val="28"/>
        </w:rPr>
      </w:pPr>
      <w:r>
        <w:rPr>
          <w:rFonts w:hint="eastAsia" w:ascii="宋体" w:hAnsi="宋体"/>
          <w:sz w:val="28"/>
          <w:szCs w:val="28"/>
        </w:rPr>
        <w:t>1.报价文件封面；</w:t>
      </w:r>
    </w:p>
    <w:p w14:paraId="6BD0A469">
      <w:pPr>
        <w:spacing w:line="560" w:lineRule="exact"/>
        <w:ind w:firstLine="560" w:firstLineChars="200"/>
        <w:rPr>
          <w:rFonts w:ascii="宋体" w:hAnsi="宋体"/>
          <w:sz w:val="28"/>
          <w:szCs w:val="28"/>
        </w:rPr>
      </w:pPr>
      <w:r>
        <w:rPr>
          <w:rFonts w:hint="eastAsia" w:ascii="宋体" w:hAnsi="宋体"/>
          <w:sz w:val="28"/>
          <w:szCs w:val="28"/>
        </w:rPr>
        <w:t>2.目录；</w:t>
      </w:r>
    </w:p>
    <w:p w14:paraId="2AA090E3">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14:paraId="665179E0">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14:paraId="0CC3AF7D">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14:paraId="6C2513CC">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14:paraId="18020D61">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14:paraId="383F05E5">
      <w:pPr>
        <w:spacing w:line="560" w:lineRule="exact"/>
        <w:ind w:firstLine="560" w:firstLineChars="200"/>
        <w:rPr>
          <w:rFonts w:ascii="宋体" w:hAnsi="宋体"/>
          <w:b/>
          <w:sz w:val="28"/>
          <w:szCs w:val="28"/>
        </w:rPr>
      </w:pPr>
      <w:r>
        <w:rPr>
          <w:rFonts w:hint="eastAsia" w:ascii="宋体" w:hAnsi="宋体"/>
          <w:sz w:val="28"/>
          <w:szCs w:val="28"/>
        </w:rPr>
        <w:t>（2）报价一览表；</w:t>
      </w:r>
    </w:p>
    <w:p w14:paraId="086F0973">
      <w:pPr>
        <w:spacing w:line="560" w:lineRule="exact"/>
        <w:ind w:firstLine="560" w:firstLineChars="200"/>
        <w:rPr>
          <w:rFonts w:ascii="宋体" w:hAnsi="宋体"/>
          <w:sz w:val="28"/>
          <w:szCs w:val="28"/>
        </w:rPr>
      </w:pPr>
      <w:r>
        <w:rPr>
          <w:rFonts w:hint="eastAsia" w:ascii="宋体" w:hAnsi="宋体"/>
          <w:sz w:val="28"/>
          <w:szCs w:val="28"/>
        </w:rPr>
        <w:t>（3）报价明细表；</w:t>
      </w:r>
    </w:p>
    <w:p w14:paraId="536A28E3">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14:paraId="50DEA69A">
      <w:pPr>
        <w:spacing w:line="560" w:lineRule="exact"/>
        <w:ind w:firstLine="560" w:firstLineChars="200"/>
        <w:rPr>
          <w:rFonts w:ascii="宋体" w:hAnsi="宋体"/>
          <w:sz w:val="28"/>
          <w:szCs w:val="28"/>
        </w:rPr>
      </w:pPr>
      <w:r>
        <w:rPr>
          <w:rFonts w:hint="eastAsia" w:ascii="宋体" w:hAnsi="宋体"/>
          <w:sz w:val="28"/>
          <w:szCs w:val="28"/>
        </w:rPr>
        <w:t>（5）报价人声明及承诺；</w:t>
      </w:r>
    </w:p>
    <w:p w14:paraId="06F29AEC">
      <w:pPr>
        <w:spacing w:line="560" w:lineRule="exact"/>
        <w:ind w:firstLine="560" w:firstLineChars="200"/>
        <w:rPr>
          <w:rFonts w:ascii="宋体" w:hAnsi="宋体"/>
          <w:sz w:val="28"/>
          <w:szCs w:val="28"/>
        </w:rPr>
      </w:pPr>
      <w:r>
        <w:rPr>
          <w:rFonts w:hint="eastAsia" w:ascii="宋体" w:hAnsi="宋体"/>
          <w:sz w:val="28"/>
          <w:szCs w:val="28"/>
        </w:rPr>
        <w:t>5.证明材料等；</w:t>
      </w:r>
    </w:p>
    <w:p w14:paraId="310BD2CB">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14:paraId="1BB609F0">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14:paraId="7F5C24C8">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14:paraId="60D09AF5">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14:paraId="613CA5A4">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采购人</w:t>
      </w:r>
      <w:r>
        <w:rPr>
          <w:rFonts w:ascii="宋体" w:hAnsi="宋体"/>
          <w:sz w:val="28"/>
          <w:szCs w:val="28"/>
        </w:rPr>
        <w:t>的响应。</w:t>
      </w:r>
    </w:p>
    <w:p w14:paraId="6688D4C3">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41C2F2D4">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6FC2B691">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7EB8EDF6">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14:paraId="0CA63ABB">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6615F3D2">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18491F12">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302456FE">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报价文件含有采购人不能接受的附加条件。</w:t>
      </w:r>
    </w:p>
    <w:p w14:paraId="27F15D3D">
      <w:pPr>
        <w:pStyle w:val="2"/>
        <w:spacing w:line="560" w:lineRule="exact"/>
      </w:pPr>
      <w:bookmarkStart w:id="19" w:name="_Toc60236703"/>
      <w:bookmarkStart w:id="20" w:name="_Toc508103356"/>
      <w:bookmarkStart w:id="21" w:name="_Toc10890"/>
      <w:r>
        <w:rPr>
          <w:rFonts w:hint="eastAsia"/>
        </w:rPr>
        <w:t>六、评审</w:t>
      </w:r>
      <w:r>
        <w:t>方法</w:t>
      </w:r>
      <w:r>
        <w:rPr>
          <w:rFonts w:hint="eastAsia"/>
        </w:rPr>
        <w:t>及原则</w:t>
      </w:r>
      <w:bookmarkEnd w:id="19"/>
      <w:bookmarkEnd w:id="20"/>
      <w:bookmarkEnd w:id="21"/>
    </w:p>
    <w:p w14:paraId="37B371BA">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b/>
          <w:bCs/>
          <w:sz w:val="28"/>
          <w:szCs w:val="28"/>
          <w:u w:val="single"/>
        </w:rPr>
        <w:t>评审方法一</w:t>
      </w:r>
      <w:r>
        <w:rPr>
          <w:rFonts w:hint="eastAsia" w:ascii="宋体" w:hAnsi="宋体"/>
          <w:sz w:val="28"/>
          <w:szCs w:val="28"/>
          <w:u w:val="single"/>
        </w:rPr>
        <w:t xml:space="preserve">    。</w:t>
      </w:r>
    </w:p>
    <w:p w14:paraId="325A2D3E">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14:paraId="66017DBD">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5B288EB3">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6AEC49B5">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14:paraId="4CC7CDDA">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14:paraId="557A03B0">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4EC442E9">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1079AEE7">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14:paraId="1A4C0AAD">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07222160">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14:paraId="7A95DEAD">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44FFC9AF">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14:paraId="43902CE6">
      <w:pPr>
        <w:spacing w:line="560" w:lineRule="exact"/>
        <w:ind w:firstLine="560" w:firstLineChars="200"/>
        <w:rPr>
          <w:rFonts w:ascii="宋体" w:hAnsi="宋体"/>
          <w:sz w:val="28"/>
          <w:szCs w:val="28"/>
        </w:rPr>
      </w:pPr>
      <w:r>
        <w:rPr>
          <w:rFonts w:hint="eastAsia" w:ascii="宋体" w:hAnsi="宋体"/>
          <w:sz w:val="28"/>
          <w:szCs w:val="28"/>
        </w:rPr>
        <w:t>2.谈判</w:t>
      </w:r>
    </w:p>
    <w:p w14:paraId="1ABED014">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2BB19570">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14:paraId="59B7F85E">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14:paraId="1BB8C828">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14:paraId="64DD5BD0">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14:paraId="692D775E">
      <w:pPr>
        <w:spacing w:line="560" w:lineRule="exact"/>
        <w:ind w:firstLine="420" w:firstLineChars="150"/>
        <w:rPr>
          <w:rFonts w:ascii="宋体" w:hAnsi="宋体"/>
          <w:sz w:val="28"/>
          <w:szCs w:val="28"/>
        </w:rPr>
      </w:pPr>
      <w:r>
        <w:rPr>
          <w:rFonts w:hint="eastAsia" w:ascii="宋体" w:hAnsi="宋体"/>
          <w:sz w:val="28"/>
          <w:szCs w:val="28"/>
        </w:rPr>
        <w:t>本项目采用方式 定标。</w:t>
      </w:r>
    </w:p>
    <w:p w14:paraId="47AEA8FB">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14:paraId="7816E018">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52F53B3E">
      <w:pPr>
        <w:pStyle w:val="2"/>
        <w:numPr>
          <w:ilvl w:val="0"/>
          <w:numId w:val="3"/>
        </w:numPr>
        <w:spacing w:line="560" w:lineRule="exact"/>
      </w:pPr>
      <w:bookmarkStart w:id="22" w:name="_Toc18663"/>
      <w:r>
        <w:rPr>
          <w:rFonts w:hint="eastAsia"/>
        </w:rPr>
        <w:t>成交供应商确定</w:t>
      </w:r>
      <w:bookmarkEnd w:id="22"/>
    </w:p>
    <w:p w14:paraId="74C368AC">
      <w:pPr>
        <w:spacing w:line="560" w:lineRule="exact"/>
        <w:ind w:firstLine="560" w:firstLineChars="200"/>
        <w:rPr>
          <w:rFonts w:ascii="宋体" w:hAnsi="宋体"/>
          <w:sz w:val="28"/>
          <w:szCs w:val="28"/>
        </w:rPr>
      </w:pPr>
      <w:r>
        <w:rPr>
          <w:rFonts w:hint="eastAsia" w:ascii="宋体" w:hAnsi="宋体"/>
          <w:sz w:val="28"/>
          <w:szCs w:val="28"/>
        </w:rPr>
        <w:t>采购人应对评审小组推荐的成交供应商确认后，在发出采购结果公告后30日内与成交供应商签订采购合同。若成交供应商放弃成交资格或不按照学校采购制度的规定签订合同或被采购人单方面解除合同的，采购人有权依照排名先后顺序依次选择其他供应商作为成交供应商。</w:t>
      </w:r>
    </w:p>
    <w:p w14:paraId="4E0AC354">
      <w:pPr>
        <w:snapToGrid w:val="0"/>
        <w:rPr>
          <w:rFonts w:ascii="宋体" w:hAnsi="宋体"/>
          <w:b/>
          <w:sz w:val="28"/>
          <w:szCs w:val="28"/>
        </w:rPr>
      </w:pPr>
    </w:p>
    <w:p w14:paraId="57B0EC45">
      <w:pPr>
        <w:rPr>
          <w:rFonts w:ascii="宋体" w:hAnsi="宋体"/>
          <w:b/>
          <w:sz w:val="28"/>
          <w:szCs w:val="28"/>
        </w:rPr>
      </w:pPr>
      <w:r>
        <w:rPr>
          <w:rFonts w:hint="eastAsia" w:ascii="宋体" w:hAnsi="宋体"/>
          <w:b/>
          <w:sz w:val="28"/>
          <w:szCs w:val="28"/>
        </w:rPr>
        <w:br w:type="page"/>
      </w:r>
    </w:p>
    <w:p w14:paraId="6AB2FF0B">
      <w:pPr>
        <w:snapToGrid w:val="0"/>
        <w:rPr>
          <w:rFonts w:ascii="宋体" w:hAnsi="宋体"/>
          <w:b/>
          <w:sz w:val="28"/>
          <w:szCs w:val="28"/>
        </w:rPr>
      </w:pPr>
      <w:r>
        <w:rPr>
          <w:rFonts w:hint="eastAsia" w:ascii="宋体" w:hAnsi="宋体"/>
          <w:b/>
          <w:sz w:val="28"/>
          <w:szCs w:val="28"/>
        </w:rPr>
        <w:t>附表1</w:t>
      </w:r>
    </w:p>
    <w:p w14:paraId="50FBE360">
      <w:pPr>
        <w:snapToGrid w:val="0"/>
        <w:jc w:val="center"/>
        <w:rPr>
          <w:rFonts w:ascii="宋体" w:hAnsi="宋体"/>
          <w:b/>
          <w:sz w:val="28"/>
          <w:szCs w:val="28"/>
        </w:rPr>
      </w:pPr>
      <w:r>
        <w:rPr>
          <w:rFonts w:hint="eastAsia" w:ascii="宋体" w:hAnsi="宋体"/>
          <w:b/>
          <w:sz w:val="28"/>
          <w:szCs w:val="28"/>
        </w:rPr>
        <w:t>资格性与符合性审查表</w:t>
      </w:r>
    </w:p>
    <w:p w14:paraId="2165C00C">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78AF7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75FF39E4">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14:paraId="2CBC2CEF">
            <w:pPr>
              <w:spacing w:line="400" w:lineRule="exact"/>
              <w:rPr>
                <w:rFonts w:ascii="宋体" w:hAnsi="宋体"/>
                <w:b/>
                <w:sz w:val="18"/>
                <w:szCs w:val="18"/>
              </w:rPr>
            </w:pPr>
            <w:r>
              <w:rPr>
                <w:rFonts w:hint="eastAsia" w:ascii="宋体" w:hAnsi="宋体"/>
                <w:b/>
                <w:sz w:val="24"/>
              </w:rPr>
              <w:t>审查内容及要求</w:t>
            </w:r>
          </w:p>
        </w:tc>
      </w:tr>
      <w:tr w14:paraId="5F0E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6D4F4F97">
            <w:pPr>
              <w:spacing w:line="400" w:lineRule="exact"/>
              <w:rPr>
                <w:rFonts w:ascii="宋体" w:hAnsi="宋体"/>
                <w:b/>
                <w:sz w:val="24"/>
              </w:rPr>
            </w:pPr>
            <w:r>
              <w:rPr>
                <w:rFonts w:hint="eastAsia" w:ascii="宋体" w:hAnsi="宋体"/>
                <w:b/>
                <w:sz w:val="24"/>
              </w:rPr>
              <w:t>（一）资格性审查</w:t>
            </w:r>
          </w:p>
        </w:tc>
      </w:tr>
      <w:tr w14:paraId="4CC0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AAA9FC9">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14:paraId="6742DB36">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14:paraId="68D439CF">
            <w:pPr>
              <w:spacing w:line="400" w:lineRule="exact"/>
              <w:jc w:val="center"/>
              <w:rPr>
                <w:rFonts w:ascii="宋体" w:hAnsi="宋体"/>
                <w:b/>
                <w:sz w:val="24"/>
              </w:rPr>
            </w:pPr>
            <w:r>
              <w:rPr>
                <w:rFonts w:hint="eastAsia" w:ascii="宋体" w:hAnsi="宋体"/>
                <w:b/>
                <w:sz w:val="24"/>
              </w:rPr>
              <w:t>审查结果</w:t>
            </w:r>
          </w:p>
        </w:tc>
      </w:tr>
      <w:tr w14:paraId="0D046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2C9B5E8">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398C0BC6">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1C7C3B6B">
            <w:pPr>
              <w:spacing w:line="400" w:lineRule="exact"/>
              <w:rPr>
                <w:rFonts w:ascii="宋体" w:hAnsi="宋体"/>
                <w:b/>
                <w:sz w:val="28"/>
                <w:szCs w:val="28"/>
              </w:rPr>
            </w:pPr>
          </w:p>
        </w:tc>
      </w:tr>
      <w:tr w14:paraId="0770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C2119D6">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5694F7A7">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人于报价截止日当天在“信用中国”网站（www.creditchina.gov.cn）及中国政府采购网（http://www.ccgp.gov.cn/）查询结果为准，如相关失信记录已失效，报价人需提供相关证明资料）</w:t>
            </w:r>
          </w:p>
        </w:tc>
        <w:tc>
          <w:tcPr>
            <w:tcW w:w="1465" w:type="dxa"/>
            <w:noWrap/>
            <w:vAlign w:val="center"/>
          </w:tcPr>
          <w:p w14:paraId="101B23BB">
            <w:pPr>
              <w:spacing w:line="400" w:lineRule="exact"/>
              <w:rPr>
                <w:rFonts w:ascii="宋体" w:hAnsi="宋体"/>
                <w:b/>
                <w:sz w:val="28"/>
                <w:szCs w:val="28"/>
              </w:rPr>
            </w:pPr>
          </w:p>
        </w:tc>
      </w:tr>
      <w:tr w14:paraId="6C66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2EB91AA0">
            <w:pPr>
              <w:spacing w:line="400" w:lineRule="exact"/>
              <w:rPr>
                <w:rFonts w:ascii="宋体" w:hAnsi="宋体"/>
                <w:b/>
                <w:sz w:val="28"/>
                <w:szCs w:val="28"/>
              </w:rPr>
            </w:pPr>
            <w:r>
              <w:rPr>
                <w:rFonts w:hint="eastAsia" w:ascii="宋体" w:hAnsi="宋体"/>
                <w:b/>
                <w:sz w:val="28"/>
                <w:szCs w:val="28"/>
              </w:rPr>
              <w:t>（二）符合性审查</w:t>
            </w:r>
          </w:p>
        </w:tc>
      </w:tr>
      <w:tr w14:paraId="7E08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C26428E">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14:paraId="02E1DA8A">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14:paraId="0DF3A968">
            <w:pPr>
              <w:spacing w:line="400" w:lineRule="exact"/>
              <w:jc w:val="center"/>
              <w:rPr>
                <w:rFonts w:ascii="宋体" w:hAnsi="宋体"/>
                <w:b/>
                <w:sz w:val="28"/>
                <w:szCs w:val="28"/>
              </w:rPr>
            </w:pPr>
            <w:r>
              <w:rPr>
                <w:rFonts w:hint="eastAsia" w:ascii="宋体" w:hAnsi="宋体"/>
                <w:b/>
                <w:sz w:val="28"/>
                <w:szCs w:val="28"/>
              </w:rPr>
              <w:t>审查结果</w:t>
            </w:r>
          </w:p>
        </w:tc>
      </w:tr>
      <w:tr w14:paraId="1985C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26A27E2">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7DF92E14">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14:paraId="77999127">
            <w:pPr>
              <w:spacing w:line="400" w:lineRule="exact"/>
              <w:jc w:val="center"/>
              <w:rPr>
                <w:rFonts w:ascii="宋体" w:hAnsi="宋体"/>
                <w:b/>
                <w:sz w:val="28"/>
                <w:szCs w:val="28"/>
              </w:rPr>
            </w:pPr>
          </w:p>
        </w:tc>
      </w:tr>
      <w:tr w14:paraId="1943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3F7053D">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2A83443A">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14:paraId="3E189E89">
            <w:pPr>
              <w:spacing w:line="400" w:lineRule="exact"/>
              <w:rPr>
                <w:rFonts w:ascii="宋体" w:hAnsi="宋体"/>
                <w:sz w:val="28"/>
                <w:szCs w:val="28"/>
              </w:rPr>
            </w:pPr>
          </w:p>
        </w:tc>
      </w:tr>
      <w:tr w14:paraId="4FE8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90D60B0">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3FFE37B8">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14:paraId="18B6235E">
            <w:pPr>
              <w:spacing w:line="400" w:lineRule="exact"/>
              <w:rPr>
                <w:rFonts w:ascii="宋体" w:hAnsi="宋体"/>
                <w:sz w:val="28"/>
                <w:szCs w:val="28"/>
              </w:rPr>
            </w:pPr>
          </w:p>
        </w:tc>
      </w:tr>
      <w:tr w14:paraId="7B5E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31499B1">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14:paraId="50E0DE5D">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14:paraId="65196279">
            <w:pPr>
              <w:spacing w:line="400" w:lineRule="exact"/>
              <w:rPr>
                <w:rFonts w:ascii="宋体" w:hAnsi="宋体"/>
                <w:sz w:val="28"/>
                <w:szCs w:val="28"/>
              </w:rPr>
            </w:pPr>
          </w:p>
        </w:tc>
      </w:tr>
      <w:tr w14:paraId="3448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6BEDA2B">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14:paraId="191D95BF">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14:paraId="525FAD64">
            <w:pPr>
              <w:spacing w:line="400" w:lineRule="exact"/>
              <w:rPr>
                <w:rFonts w:ascii="宋体" w:hAnsi="宋体"/>
                <w:sz w:val="28"/>
                <w:szCs w:val="28"/>
              </w:rPr>
            </w:pPr>
          </w:p>
        </w:tc>
      </w:tr>
      <w:tr w14:paraId="2D352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4B7AABA">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14:paraId="3A9A142F">
            <w:pPr>
              <w:spacing w:line="400" w:lineRule="exact"/>
              <w:rPr>
                <w:rFonts w:ascii="宋体" w:hAnsi="宋体"/>
                <w:sz w:val="28"/>
                <w:szCs w:val="28"/>
              </w:rPr>
            </w:pPr>
            <w:r>
              <w:rPr>
                <w:rFonts w:hint="eastAsia" w:ascii="宋体" w:hAnsi="宋体"/>
                <w:sz w:val="28"/>
                <w:szCs w:val="28"/>
              </w:rPr>
              <w:t>未出现采购人无法接受的附加条件</w:t>
            </w:r>
          </w:p>
        </w:tc>
        <w:tc>
          <w:tcPr>
            <w:tcW w:w="1465" w:type="dxa"/>
            <w:noWrap/>
            <w:vAlign w:val="center"/>
          </w:tcPr>
          <w:p w14:paraId="20272DF7">
            <w:pPr>
              <w:spacing w:line="400" w:lineRule="exact"/>
              <w:rPr>
                <w:rFonts w:ascii="宋体" w:hAnsi="宋体"/>
                <w:sz w:val="28"/>
                <w:szCs w:val="28"/>
              </w:rPr>
            </w:pPr>
          </w:p>
        </w:tc>
      </w:tr>
      <w:tr w14:paraId="5C70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052AB38B">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14:paraId="7ABA3E27">
            <w:pPr>
              <w:spacing w:line="400" w:lineRule="exact"/>
              <w:rPr>
                <w:rFonts w:ascii="宋体" w:hAnsi="宋体"/>
                <w:sz w:val="28"/>
                <w:szCs w:val="28"/>
              </w:rPr>
            </w:pPr>
          </w:p>
        </w:tc>
      </w:tr>
    </w:tbl>
    <w:p w14:paraId="3637E85D">
      <w:pPr>
        <w:snapToGrid w:val="0"/>
        <w:rPr>
          <w:rFonts w:ascii="宋体" w:hAnsi="宋体"/>
          <w:b/>
          <w:szCs w:val="21"/>
        </w:rPr>
      </w:pPr>
      <w:r>
        <w:rPr>
          <w:rFonts w:hint="eastAsia" w:ascii="宋体" w:hAnsi="宋体"/>
          <w:b/>
          <w:szCs w:val="21"/>
        </w:rPr>
        <w:t>备注：</w:t>
      </w:r>
    </w:p>
    <w:p w14:paraId="52F97868">
      <w:pPr>
        <w:snapToGrid w:val="0"/>
        <w:ind w:firstLine="411" w:firstLineChars="196"/>
        <w:rPr>
          <w:rFonts w:ascii="宋体" w:hAnsi="宋体"/>
          <w:szCs w:val="21"/>
        </w:rPr>
      </w:pPr>
      <w:r>
        <w:rPr>
          <w:rFonts w:hint="eastAsia" w:ascii="宋体" w:hAnsi="宋体"/>
          <w:szCs w:val="21"/>
        </w:rPr>
        <w:t>1.本表应与采购书中相关条款内容一致的。</w:t>
      </w:r>
    </w:p>
    <w:p w14:paraId="4155696A">
      <w:pPr>
        <w:snapToGrid w:val="0"/>
        <w:ind w:firstLine="411" w:firstLineChars="196"/>
        <w:rPr>
          <w:rFonts w:ascii="宋体" w:hAnsi="宋体"/>
          <w:szCs w:val="21"/>
        </w:rPr>
      </w:pPr>
      <w:r>
        <w:rPr>
          <w:rFonts w:hint="eastAsia" w:ascii="宋体" w:hAnsi="宋体"/>
          <w:szCs w:val="21"/>
        </w:rPr>
        <w:t>2.每一项符合的打“〇”，不符合的打“×”。打“×”的，请说明理由。</w:t>
      </w:r>
    </w:p>
    <w:p w14:paraId="7FCD16A6">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14:paraId="18414427">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14:paraId="3C878622">
      <w:pPr>
        <w:rPr>
          <w:rFonts w:ascii="宋体" w:hAnsi="宋体"/>
          <w:b/>
          <w:bCs/>
          <w:sz w:val="28"/>
          <w:szCs w:val="28"/>
        </w:rPr>
      </w:pPr>
      <w:r>
        <w:rPr>
          <w:rFonts w:hint="eastAsia" w:ascii="宋体" w:hAnsi="宋体"/>
          <w:b/>
          <w:bCs/>
          <w:sz w:val="28"/>
          <w:szCs w:val="28"/>
        </w:rPr>
        <w:br w:type="page"/>
      </w:r>
    </w:p>
    <w:p w14:paraId="7321C7D8">
      <w:pPr>
        <w:pStyle w:val="3"/>
      </w:pPr>
      <w:bookmarkStart w:id="23" w:name="_Toc60236707"/>
      <w:bookmarkStart w:id="24" w:name="_Toc5254"/>
      <w:r>
        <w:rPr>
          <w:rFonts w:hint="eastAsia"/>
        </w:rPr>
        <w:t>第二部分</w:t>
      </w:r>
      <w:bookmarkEnd w:id="23"/>
      <w:r>
        <w:rPr>
          <w:rFonts w:hint="eastAsia"/>
        </w:rPr>
        <w:t xml:space="preserve">  采购需求书</w:t>
      </w:r>
      <w:bookmarkEnd w:id="24"/>
    </w:p>
    <w:p w14:paraId="2BE329E5">
      <w:pPr>
        <w:pStyle w:val="2"/>
        <w:spacing w:line="560" w:lineRule="exact"/>
        <w:rPr>
          <w:szCs w:val="28"/>
        </w:rPr>
      </w:pPr>
      <w:bookmarkStart w:id="25" w:name="_Toc179"/>
      <w:r>
        <w:rPr>
          <w:rFonts w:hint="eastAsia"/>
          <w:szCs w:val="28"/>
        </w:rPr>
        <w:t>一、技术（服务）要求</w:t>
      </w:r>
      <w:bookmarkEnd w:id="25"/>
    </w:p>
    <w:p w14:paraId="3451BF94">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488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58"/>
        <w:gridCol w:w="1564"/>
        <w:gridCol w:w="2519"/>
        <w:gridCol w:w="1850"/>
        <w:gridCol w:w="841"/>
        <w:gridCol w:w="1144"/>
      </w:tblGrid>
      <w:tr w14:paraId="4C809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blHeader/>
          <w:jc w:val="center"/>
        </w:trPr>
        <w:tc>
          <w:tcPr>
            <w:tcW w:w="489" w:type="pct"/>
            <w:tcBorders>
              <w:tl2br w:val="nil"/>
              <w:tr2bl w:val="nil"/>
            </w:tcBorders>
            <w:shd w:val="clear" w:color="auto" w:fill="auto"/>
            <w:tcMar>
              <w:left w:w="70" w:type="dxa"/>
              <w:right w:w="70" w:type="dxa"/>
            </w:tcMar>
            <w:vAlign w:val="center"/>
          </w:tcPr>
          <w:p w14:paraId="2B2D2D73">
            <w:pPr>
              <w:widowControl/>
              <w:spacing w:line="560" w:lineRule="exact"/>
              <w:jc w:val="center"/>
              <w:rPr>
                <w:rFonts w:asciiTheme="minorEastAsia" w:hAnsiTheme="minorEastAsia" w:eastAsiaTheme="minorEastAsia" w:cstheme="minorEastAsia"/>
                <w:sz w:val="24"/>
              </w:rPr>
            </w:pPr>
            <w:r>
              <w:rPr>
                <w:rStyle w:val="30"/>
                <w:rFonts w:hint="eastAsia" w:asciiTheme="minorEastAsia" w:hAnsiTheme="minorEastAsia" w:eastAsiaTheme="minorEastAsia" w:cstheme="minorEastAsia"/>
                <w:color w:val="333333"/>
                <w:kern w:val="0"/>
                <w:sz w:val="24"/>
              </w:rPr>
              <w:t>序号</w:t>
            </w:r>
          </w:p>
        </w:tc>
        <w:tc>
          <w:tcPr>
            <w:tcW w:w="891" w:type="pct"/>
            <w:tcBorders>
              <w:tl2br w:val="nil"/>
              <w:tr2bl w:val="nil"/>
            </w:tcBorders>
            <w:shd w:val="clear" w:color="auto" w:fill="auto"/>
            <w:tcMar>
              <w:left w:w="70" w:type="dxa"/>
              <w:right w:w="70" w:type="dxa"/>
            </w:tcMar>
            <w:vAlign w:val="center"/>
          </w:tcPr>
          <w:p w14:paraId="49DEE0A8">
            <w:pPr>
              <w:widowControl/>
              <w:spacing w:line="560" w:lineRule="exact"/>
              <w:jc w:val="center"/>
              <w:rPr>
                <w:rFonts w:asciiTheme="minorEastAsia" w:hAnsiTheme="minorEastAsia" w:eastAsiaTheme="minorEastAsia" w:cstheme="minorEastAsia"/>
                <w:sz w:val="24"/>
              </w:rPr>
            </w:pPr>
            <w:r>
              <w:rPr>
                <w:rStyle w:val="30"/>
                <w:rFonts w:hint="eastAsia" w:asciiTheme="minorEastAsia" w:hAnsiTheme="minorEastAsia" w:eastAsiaTheme="minorEastAsia" w:cstheme="minorEastAsia"/>
                <w:color w:val="333333"/>
                <w:kern w:val="0"/>
                <w:sz w:val="24"/>
              </w:rPr>
              <w:t>物资名称</w:t>
            </w:r>
          </w:p>
        </w:tc>
        <w:tc>
          <w:tcPr>
            <w:tcW w:w="1435" w:type="pct"/>
            <w:tcBorders>
              <w:tl2br w:val="nil"/>
              <w:tr2bl w:val="nil"/>
            </w:tcBorders>
            <w:shd w:val="clear" w:color="auto" w:fill="auto"/>
            <w:tcMar>
              <w:left w:w="70" w:type="dxa"/>
              <w:right w:w="70" w:type="dxa"/>
            </w:tcMar>
            <w:vAlign w:val="center"/>
          </w:tcPr>
          <w:p w14:paraId="732F5255">
            <w:pPr>
              <w:widowControl/>
              <w:spacing w:line="560" w:lineRule="exact"/>
              <w:jc w:val="center"/>
              <w:rPr>
                <w:rStyle w:val="30"/>
                <w:rFonts w:asciiTheme="minorEastAsia" w:hAnsiTheme="minorEastAsia" w:eastAsiaTheme="minorEastAsia" w:cstheme="minorEastAsia"/>
                <w:color w:val="333333"/>
                <w:kern w:val="0"/>
                <w:sz w:val="24"/>
              </w:rPr>
            </w:pPr>
            <w:r>
              <w:rPr>
                <w:rStyle w:val="30"/>
                <w:rFonts w:hint="eastAsia" w:asciiTheme="minorEastAsia" w:hAnsiTheme="minorEastAsia" w:eastAsiaTheme="minorEastAsia" w:cstheme="minorEastAsia"/>
                <w:color w:val="333333"/>
                <w:kern w:val="0"/>
                <w:sz w:val="24"/>
              </w:rPr>
              <w:t>规格</w:t>
            </w:r>
          </w:p>
        </w:tc>
        <w:tc>
          <w:tcPr>
            <w:tcW w:w="1054" w:type="pct"/>
            <w:tcBorders>
              <w:tl2br w:val="nil"/>
              <w:tr2bl w:val="nil"/>
            </w:tcBorders>
            <w:shd w:val="clear" w:color="auto" w:fill="auto"/>
            <w:tcMar>
              <w:left w:w="70" w:type="dxa"/>
              <w:right w:w="70" w:type="dxa"/>
            </w:tcMar>
            <w:vAlign w:val="center"/>
          </w:tcPr>
          <w:p w14:paraId="44D8B3B8">
            <w:pPr>
              <w:widowControl/>
              <w:spacing w:line="560" w:lineRule="exact"/>
              <w:jc w:val="center"/>
              <w:rPr>
                <w:rStyle w:val="30"/>
                <w:rFonts w:asciiTheme="minorEastAsia" w:hAnsiTheme="minorEastAsia" w:eastAsiaTheme="minorEastAsia" w:cstheme="minorEastAsia"/>
                <w:color w:val="333333"/>
                <w:kern w:val="0"/>
                <w:sz w:val="24"/>
              </w:rPr>
            </w:pPr>
            <w:r>
              <w:rPr>
                <w:rStyle w:val="30"/>
                <w:rFonts w:hint="eastAsia" w:asciiTheme="minorEastAsia" w:hAnsiTheme="minorEastAsia" w:eastAsiaTheme="minorEastAsia" w:cstheme="minorEastAsia"/>
                <w:color w:val="333333"/>
                <w:kern w:val="0"/>
                <w:sz w:val="24"/>
              </w:rPr>
              <w:t>厚度</w:t>
            </w:r>
          </w:p>
        </w:tc>
        <w:tc>
          <w:tcPr>
            <w:tcW w:w="479" w:type="pct"/>
            <w:tcBorders>
              <w:tl2br w:val="nil"/>
              <w:tr2bl w:val="nil"/>
            </w:tcBorders>
            <w:shd w:val="clear" w:color="auto" w:fill="auto"/>
            <w:tcMar>
              <w:left w:w="70" w:type="dxa"/>
              <w:right w:w="70" w:type="dxa"/>
            </w:tcMar>
            <w:vAlign w:val="center"/>
          </w:tcPr>
          <w:p w14:paraId="5D6DD27F">
            <w:pPr>
              <w:widowControl/>
              <w:spacing w:line="560" w:lineRule="exact"/>
              <w:jc w:val="center"/>
              <w:rPr>
                <w:rFonts w:asciiTheme="minorEastAsia" w:hAnsiTheme="minorEastAsia" w:eastAsiaTheme="minorEastAsia" w:cstheme="minorEastAsia"/>
                <w:sz w:val="24"/>
              </w:rPr>
            </w:pPr>
            <w:r>
              <w:rPr>
                <w:rStyle w:val="30"/>
                <w:rFonts w:hint="eastAsia" w:asciiTheme="minorEastAsia" w:hAnsiTheme="minorEastAsia" w:eastAsiaTheme="minorEastAsia" w:cstheme="minorEastAsia"/>
                <w:color w:val="333333"/>
                <w:kern w:val="0"/>
                <w:sz w:val="24"/>
              </w:rPr>
              <w:t>单位</w:t>
            </w:r>
          </w:p>
        </w:tc>
        <w:tc>
          <w:tcPr>
            <w:tcW w:w="651" w:type="pct"/>
            <w:tcBorders>
              <w:tl2br w:val="nil"/>
              <w:tr2bl w:val="nil"/>
            </w:tcBorders>
            <w:shd w:val="clear" w:color="auto" w:fill="auto"/>
            <w:tcMar>
              <w:left w:w="70" w:type="dxa"/>
              <w:right w:w="70" w:type="dxa"/>
            </w:tcMar>
            <w:vAlign w:val="center"/>
          </w:tcPr>
          <w:p w14:paraId="0565998C">
            <w:pPr>
              <w:widowControl/>
              <w:spacing w:line="560" w:lineRule="exact"/>
              <w:jc w:val="center"/>
              <w:rPr>
                <w:rFonts w:asciiTheme="minorEastAsia" w:hAnsiTheme="minorEastAsia" w:eastAsiaTheme="minorEastAsia" w:cstheme="minorEastAsia"/>
                <w:sz w:val="24"/>
              </w:rPr>
            </w:pPr>
            <w:r>
              <w:rPr>
                <w:rStyle w:val="30"/>
                <w:rFonts w:hint="eastAsia" w:asciiTheme="minorEastAsia" w:hAnsiTheme="minorEastAsia" w:eastAsiaTheme="minorEastAsia" w:cstheme="minorEastAsia"/>
                <w:color w:val="333333"/>
                <w:kern w:val="0"/>
                <w:sz w:val="24"/>
              </w:rPr>
              <w:t>数量</w:t>
            </w:r>
          </w:p>
        </w:tc>
      </w:tr>
      <w:tr w14:paraId="70ED4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5000" w:type="pct"/>
            <w:gridSpan w:val="6"/>
            <w:tcBorders>
              <w:tl2br w:val="nil"/>
              <w:tr2bl w:val="nil"/>
            </w:tcBorders>
            <w:shd w:val="clear" w:color="auto" w:fill="auto"/>
            <w:tcMar>
              <w:left w:w="70" w:type="dxa"/>
              <w:right w:w="70" w:type="dxa"/>
            </w:tcMar>
            <w:vAlign w:val="center"/>
          </w:tcPr>
          <w:p w14:paraId="682693C4">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一、棚顶板材（造型弧形）</w:t>
            </w:r>
          </w:p>
        </w:tc>
      </w:tr>
      <w:tr w14:paraId="5FE49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89" w:type="pct"/>
            <w:tcBorders>
              <w:tl2br w:val="nil"/>
              <w:tr2bl w:val="nil"/>
            </w:tcBorders>
            <w:shd w:val="clear" w:color="auto" w:fill="auto"/>
            <w:tcMar>
              <w:left w:w="70" w:type="dxa"/>
              <w:right w:w="70" w:type="dxa"/>
            </w:tcMar>
            <w:vAlign w:val="center"/>
          </w:tcPr>
          <w:p w14:paraId="008FDF65">
            <w:pPr>
              <w:widowControl/>
              <w:spacing w:line="560" w:lineRule="exact"/>
              <w:jc w:val="center"/>
              <w:rPr>
                <w:rFonts w:asciiTheme="minorEastAsia" w:hAnsiTheme="minorEastAsia" w:eastAsiaTheme="minorEastAsia" w:cstheme="minorEastAsia"/>
                <w:color w:val="333333"/>
                <w:kern w:val="0"/>
                <w:sz w:val="24"/>
              </w:rPr>
            </w:pPr>
            <w:r>
              <w:rPr>
                <w:rFonts w:hint="eastAsia" w:asciiTheme="minorEastAsia" w:hAnsiTheme="minorEastAsia" w:eastAsiaTheme="minorEastAsia" w:cstheme="minorEastAsia"/>
                <w:color w:val="333333"/>
                <w:kern w:val="0"/>
                <w:sz w:val="24"/>
              </w:rPr>
              <w:t>1</w:t>
            </w:r>
          </w:p>
        </w:tc>
        <w:tc>
          <w:tcPr>
            <w:tcW w:w="891" w:type="pct"/>
            <w:tcBorders>
              <w:tl2br w:val="nil"/>
              <w:tr2bl w:val="nil"/>
            </w:tcBorders>
            <w:shd w:val="clear" w:color="auto" w:fill="auto"/>
            <w:tcMar>
              <w:left w:w="70" w:type="dxa"/>
              <w:right w:w="70" w:type="dxa"/>
            </w:tcMar>
            <w:vAlign w:val="center"/>
          </w:tcPr>
          <w:p w14:paraId="1E0180D8">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聚碳酸脂</w:t>
            </w:r>
            <w:r>
              <w:rPr>
                <w:rFonts w:hint="eastAsia" w:asciiTheme="minorEastAsia" w:hAnsiTheme="minorEastAsia" w:eastAsiaTheme="minorEastAsia" w:cstheme="minorEastAsia"/>
                <w:color w:val="000000"/>
                <w:kern w:val="0"/>
                <w:sz w:val="24"/>
                <w:lang w:eastAsia="zh-CN" w:bidi="ar"/>
              </w:rPr>
              <w:t>（</w:t>
            </w:r>
            <w:r>
              <w:rPr>
                <w:rFonts w:hint="eastAsia" w:asciiTheme="minorEastAsia" w:hAnsiTheme="minorEastAsia" w:eastAsiaTheme="minorEastAsia" w:cstheme="minorEastAsia"/>
                <w:color w:val="000000"/>
                <w:kern w:val="0"/>
                <w:sz w:val="24"/>
                <w:lang w:val="en-US" w:eastAsia="zh-CN" w:bidi="ar"/>
              </w:rPr>
              <w:t>PC</w:t>
            </w:r>
            <w:r>
              <w:rPr>
                <w:rFonts w:hint="eastAsia" w:asciiTheme="minorEastAsia" w:hAnsiTheme="minorEastAsia" w:eastAsiaTheme="minorEastAsia" w:cstheme="minorEastAsia"/>
                <w:color w:val="000000"/>
                <w:kern w:val="0"/>
                <w:sz w:val="24"/>
                <w:lang w:eastAsia="zh-CN" w:bidi="ar"/>
              </w:rPr>
              <w:t>）</w:t>
            </w:r>
            <w:r>
              <w:rPr>
                <w:rFonts w:hint="eastAsia" w:asciiTheme="minorEastAsia" w:hAnsiTheme="minorEastAsia" w:eastAsiaTheme="minorEastAsia" w:cstheme="minorEastAsia"/>
                <w:color w:val="000000"/>
                <w:kern w:val="0"/>
                <w:sz w:val="24"/>
                <w:lang w:val="en-US" w:eastAsia="zh-CN" w:bidi="ar"/>
              </w:rPr>
              <w:t>实心</w:t>
            </w:r>
            <w:r>
              <w:rPr>
                <w:rFonts w:hint="eastAsia" w:asciiTheme="minorEastAsia" w:hAnsiTheme="minorEastAsia" w:eastAsiaTheme="minorEastAsia" w:cstheme="minorEastAsia"/>
                <w:color w:val="000000"/>
                <w:kern w:val="0"/>
                <w:sz w:val="24"/>
                <w:lang w:bidi="ar"/>
              </w:rPr>
              <w:t>板</w:t>
            </w:r>
          </w:p>
        </w:tc>
        <w:tc>
          <w:tcPr>
            <w:tcW w:w="1435" w:type="pct"/>
            <w:tcBorders>
              <w:tl2br w:val="nil"/>
              <w:tr2bl w:val="nil"/>
            </w:tcBorders>
            <w:shd w:val="clear" w:color="auto" w:fill="auto"/>
            <w:tcMar>
              <w:left w:w="70" w:type="dxa"/>
              <w:right w:w="70" w:type="dxa"/>
            </w:tcMar>
            <w:vAlign w:val="center"/>
          </w:tcPr>
          <w:p w14:paraId="25A8CEA9">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24700mm*5950mm（投影面积）</w:t>
            </w:r>
          </w:p>
        </w:tc>
        <w:tc>
          <w:tcPr>
            <w:tcW w:w="1054" w:type="pct"/>
            <w:tcBorders>
              <w:tl2br w:val="nil"/>
              <w:tr2bl w:val="nil"/>
            </w:tcBorders>
            <w:shd w:val="clear" w:color="auto" w:fill="auto"/>
            <w:tcMar>
              <w:left w:w="70" w:type="dxa"/>
              <w:right w:w="70" w:type="dxa"/>
            </w:tcMar>
            <w:vAlign w:val="center"/>
          </w:tcPr>
          <w:p w14:paraId="45843BC2">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3.0</w:t>
            </w:r>
            <w:r>
              <w:rPr>
                <w:rFonts w:hint="eastAsia" w:asciiTheme="minorEastAsia" w:hAnsiTheme="minorEastAsia" w:eastAsiaTheme="minorEastAsia" w:cstheme="minorEastAsia"/>
                <w:color w:val="000000"/>
                <w:sz w:val="24"/>
              </w:rPr>
              <w:t>mm</w:t>
            </w:r>
          </w:p>
        </w:tc>
        <w:tc>
          <w:tcPr>
            <w:tcW w:w="479" w:type="pct"/>
            <w:tcBorders>
              <w:tl2br w:val="nil"/>
              <w:tr2bl w:val="nil"/>
            </w:tcBorders>
            <w:shd w:val="clear" w:color="auto" w:fill="auto"/>
            <w:tcMar>
              <w:left w:w="70" w:type="dxa"/>
              <w:right w:w="70" w:type="dxa"/>
            </w:tcMar>
            <w:vAlign w:val="center"/>
          </w:tcPr>
          <w:p w14:paraId="2B79B4F1">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平方</w:t>
            </w:r>
          </w:p>
        </w:tc>
        <w:tc>
          <w:tcPr>
            <w:tcW w:w="651" w:type="pct"/>
            <w:tcBorders>
              <w:tl2br w:val="nil"/>
              <w:tr2bl w:val="nil"/>
            </w:tcBorders>
            <w:shd w:val="clear" w:color="auto" w:fill="auto"/>
            <w:tcMar>
              <w:left w:w="70" w:type="dxa"/>
              <w:right w:w="70" w:type="dxa"/>
            </w:tcMar>
            <w:vAlign w:val="center"/>
          </w:tcPr>
          <w:p w14:paraId="38BC645B">
            <w:pPr>
              <w:widowControl/>
              <w:jc w:val="center"/>
              <w:textAlignment w:val="center"/>
              <w:rPr>
                <w:rFonts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lang w:bidi="ar"/>
              </w:rPr>
              <w:t>146.97</w:t>
            </w:r>
          </w:p>
        </w:tc>
      </w:tr>
      <w:tr w14:paraId="3DD22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5000" w:type="pct"/>
            <w:gridSpan w:val="6"/>
            <w:tcBorders>
              <w:tl2br w:val="nil"/>
              <w:tr2bl w:val="nil"/>
            </w:tcBorders>
            <w:shd w:val="clear" w:color="auto" w:fill="auto"/>
            <w:tcMar>
              <w:left w:w="70" w:type="dxa"/>
              <w:right w:w="70" w:type="dxa"/>
            </w:tcMar>
            <w:vAlign w:val="center"/>
          </w:tcPr>
          <w:p w14:paraId="4A72AF25">
            <w:pPr>
              <w:widowControl/>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二、铝合金</w:t>
            </w:r>
            <w:r>
              <w:rPr>
                <w:rFonts w:hint="eastAsia" w:asciiTheme="minorEastAsia" w:hAnsiTheme="minorEastAsia" w:eastAsiaTheme="minorEastAsia" w:cstheme="minorEastAsia"/>
                <w:color w:val="000000"/>
                <w:sz w:val="24"/>
                <w:lang w:val="en-US" w:eastAsia="zh-CN"/>
              </w:rPr>
              <w:t>型材</w:t>
            </w:r>
            <w:r>
              <w:rPr>
                <w:rFonts w:hint="eastAsia" w:asciiTheme="minorEastAsia" w:hAnsiTheme="minorEastAsia" w:eastAsiaTheme="minorEastAsia" w:cstheme="minorEastAsia"/>
                <w:color w:val="000000"/>
                <w:sz w:val="24"/>
              </w:rPr>
              <w:t>骨架</w:t>
            </w:r>
          </w:p>
        </w:tc>
      </w:tr>
      <w:tr w14:paraId="00363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89" w:type="pct"/>
            <w:tcBorders>
              <w:tl2br w:val="nil"/>
              <w:tr2bl w:val="nil"/>
            </w:tcBorders>
            <w:shd w:val="clear" w:color="auto" w:fill="auto"/>
            <w:tcMar>
              <w:left w:w="70" w:type="dxa"/>
              <w:right w:w="70" w:type="dxa"/>
            </w:tcMar>
            <w:vAlign w:val="center"/>
          </w:tcPr>
          <w:p w14:paraId="63DE88EB">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891" w:type="pct"/>
            <w:tcBorders>
              <w:tl2br w:val="nil"/>
              <w:tr2bl w:val="nil"/>
            </w:tcBorders>
            <w:shd w:val="clear" w:color="auto" w:fill="auto"/>
            <w:tcMar>
              <w:left w:w="70" w:type="dxa"/>
              <w:right w:w="70" w:type="dxa"/>
            </w:tcMar>
            <w:vAlign w:val="center"/>
          </w:tcPr>
          <w:p w14:paraId="03AD6086">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立柱</w:t>
            </w:r>
          </w:p>
        </w:tc>
        <w:tc>
          <w:tcPr>
            <w:tcW w:w="1435" w:type="pct"/>
            <w:tcBorders>
              <w:tl2br w:val="nil"/>
              <w:tr2bl w:val="nil"/>
            </w:tcBorders>
            <w:shd w:val="clear" w:color="auto" w:fill="auto"/>
            <w:tcMar>
              <w:left w:w="70" w:type="dxa"/>
              <w:right w:w="70" w:type="dxa"/>
            </w:tcMar>
            <w:vAlign w:val="center"/>
          </w:tcPr>
          <w:p w14:paraId="4C55CA24">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6000mm*</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lang w:val="en-US" w:eastAsia="zh-CN"/>
              </w:rPr>
              <w:t>155-161</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mm*</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lang w:val="en-US" w:eastAsia="zh-CN"/>
              </w:rPr>
              <w:t>85-91</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mm</w:t>
            </w:r>
          </w:p>
        </w:tc>
        <w:tc>
          <w:tcPr>
            <w:tcW w:w="1054" w:type="pct"/>
            <w:tcBorders>
              <w:tl2br w:val="nil"/>
              <w:tr2bl w:val="nil"/>
            </w:tcBorders>
            <w:shd w:val="clear" w:color="auto" w:fill="auto"/>
            <w:tcMar>
              <w:left w:w="70" w:type="dxa"/>
              <w:right w:w="70" w:type="dxa"/>
            </w:tcMar>
            <w:vAlign w:val="center"/>
          </w:tcPr>
          <w:p w14:paraId="5E4EA078">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r>
              <w:rPr>
                <w:rFonts w:hint="eastAsia" w:asciiTheme="minorEastAsia" w:hAnsiTheme="minorEastAsia" w:eastAsiaTheme="minorEastAsia" w:cstheme="minorEastAsia"/>
                <w:color w:val="000000"/>
                <w:sz w:val="24"/>
                <w:lang w:val="en-US" w:eastAsia="zh-CN"/>
              </w:rPr>
              <w:t>5</w:t>
            </w:r>
            <w:r>
              <w:rPr>
                <w:rFonts w:hint="eastAsia" w:asciiTheme="minorEastAsia" w:hAnsiTheme="minorEastAsia" w:eastAsiaTheme="minorEastAsia" w:cstheme="minorEastAsia"/>
                <w:color w:val="000000"/>
                <w:sz w:val="24"/>
              </w:rPr>
              <w:t>mm-</w:t>
            </w:r>
            <w:r>
              <w:rPr>
                <w:rFonts w:hint="eastAsia" w:asciiTheme="minorEastAsia" w:hAnsiTheme="minorEastAsia" w:eastAsiaTheme="minorEastAsia" w:cstheme="minorEastAsia"/>
                <w:color w:val="000000"/>
                <w:sz w:val="24"/>
                <w:lang w:val="en-US" w:eastAsia="zh-CN"/>
              </w:rPr>
              <w:t>4</w:t>
            </w:r>
            <w:r>
              <w:rPr>
                <w:rFonts w:hint="eastAsia" w:asciiTheme="minorEastAsia" w:hAnsiTheme="minorEastAsia" w:eastAsiaTheme="minorEastAsia" w:cstheme="minorEastAsia"/>
                <w:color w:val="000000"/>
                <w:sz w:val="24"/>
              </w:rPr>
              <w:t>mm</w:t>
            </w:r>
          </w:p>
        </w:tc>
        <w:tc>
          <w:tcPr>
            <w:tcW w:w="479" w:type="pct"/>
            <w:tcBorders>
              <w:tl2br w:val="nil"/>
              <w:tr2bl w:val="nil"/>
            </w:tcBorders>
            <w:shd w:val="clear" w:color="auto" w:fill="auto"/>
            <w:tcMar>
              <w:left w:w="70" w:type="dxa"/>
              <w:right w:w="70" w:type="dxa"/>
            </w:tcMar>
            <w:vAlign w:val="center"/>
          </w:tcPr>
          <w:p w14:paraId="72C223D7">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根</w:t>
            </w:r>
          </w:p>
        </w:tc>
        <w:tc>
          <w:tcPr>
            <w:tcW w:w="651" w:type="pct"/>
            <w:tcBorders>
              <w:tl2br w:val="nil"/>
              <w:tr2bl w:val="nil"/>
            </w:tcBorders>
            <w:shd w:val="clear" w:color="auto" w:fill="auto"/>
            <w:tcMar>
              <w:left w:w="70" w:type="dxa"/>
              <w:right w:w="70" w:type="dxa"/>
            </w:tcMar>
            <w:vAlign w:val="center"/>
          </w:tcPr>
          <w:p w14:paraId="56C364CB">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11</w:t>
            </w:r>
          </w:p>
        </w:tc>
      </w:tr>
      <w:tr w14:paraId="3FB33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89" w:type="pct"/>
            <w:tcBorders>
              <w:tl2br w:val="nil"/>
              <w:tr2bl w:val="nil"/>
            </w:tcBorders>
            <w:shd w:val="clear" w:color="auto" w:fill="auto"/>
            <w:tcMar>
              <w:left w:w="70" w:type="dxa"/>
              <w:right w:w="70" w:type="dxa"/>
            </w:tcMar>
            <w:vAlign w:val="center"/>
          </w:tcPr>
          <w:p w14:paraId="3E0B7F3C">
            <w:pPr>
              <w:widowControl/>
              <w:spacing w:line="5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w:t>
            </w:r>
          </w:p>
        </w:tc>
        <w:tc>
          <w:tcPr>
            <w:tcW w:w="891" w:type="pct"/>
            <w:tcBorders>
              <w:tl2br w:val="nil"/>
              <w:tr2bl w:val="nil"/>
            </w:tcBorders>
            <w:shd w:val="clear" w:color="auto" w:fill="auto"/>
            <w:tcMar>
              <w:left w:w="70" w:type="dxa"/>
              <w:right w:w="70" w:type="dxa"/>
            </w:tcMar>
            <w:vAlign w:val="center"/>
          </w:tcPr>
          <w:p w14:paraId="039FCFEC">
            <w:pPr>
              <w:widowControl/>
              <w:jc w:val="center"/>
              <w:textAlignment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副立柱</w:t>
            </w:r>
          </w:p>
        </w:tc>
        <w:tc>
          <w:tcPr>
            <w:tcW w:w="1435" w:type="pct"/>
            <w:tcBorders>
              <w:tl2br w:val="nil"/>
              <w:tr2bl w:val="nil"/>
            </w:tcBorders>
            <w:shd w:val="clear" w:color="auto" w:fill="auto"/>
            <w:tcMar>
              <w:left w:w="70" w:type="dxa"/>
              <w:right w:w="70" w:type="dxa"/>
            </w:tcMar>
            <w:vAlign w:val="center"/>
          </w:tcPr>
          <w:p w14:paraId="649778FE">
            <w:pPr>
              <w:widowControl/>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lang w:val="en-US" w:eastAsia="zh-CN"/>
              </w:rPr>
              <w:t>4800</w:t>
            </w:r>
            <w:r>
              <w:rPr>
                <w:rFonts w:hint="eastAsia" w:asciiTheme="minorEastAsia" w:hAnsiTheme="minorEastAsia" w:eastAsiaTheme="minorEastAsia" w:cstheme="minorEastAsia"/>
                <w:color w:val="000000"/>
                <w:sz w:val="24"/>
              </w:rPr>
              <w:t>mm*</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lang w:val="en-US" w:eastAsia="zh-CN"/>
              </w:rPr>
              <w:t>155-161</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mm*</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lang w:val="en-US" w:eastAsia="zh-CN"/>
              </w:rPr>
              <w:t>85-91</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mm</w:t>
            </w:r>
          </w:p>
        </w:tc>
        <w:tc>
          <w:tcPr>
            <w:tcW w:w="1054" w:type="pct"/>
            <w:tcBorders>
              <w:tl2br w:val="nil"/>
              <w:tr2bl w:val="nil"/>
            </w:tcBorders>
            <w:shd w:val="clear" w:color="auto" w:fill="auto"/>
            <w:tcMar>
              <w:left w:w="70" w:type="dxa"/>
              <w:right w:w="70" w:type="dxa"/>
            </w:tcMar>
            <w:vAlign w:val="center"/>
          </w:tcPr>
          <w:p w14:paraId="7927DF9E">
            <w:pPr>
              <w:widowControl/>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r>
              <w:rPr>
                <w:rFonts w:hint="eastAsia" w:asciiTheme="minorEastAsia" w:hAnsiTheme="minorEastAsia" w:eastAsiaTheme="minorEastAsia" w:cstheme="minorEastAsia"/>
                <w:color w:val="000000"/>
                <w:sz w:val="24"/>
                <w:lang w:val="en-US" w:eastAsia="zh-CN"/>
              </w:rPr>
              <w:t>5</w:t>
            </w:r>
            <w:r>
              <w:rPr>
                <w:rFonts w:hint="eastAsia" w:asciiTheme="minorEastAsia" w:hAnsiTheme="minorEastAsia" w:eastAsiaTheme="minorEastAsia" w:cstheme="minorEastAsia"/>
                <w:color w:val="000000"/>
                <w:sz w:val="24"/>
              </w:rPr>
              <w:t>mm-</w:t>
            </w:r>
            <w:r>
              <w:rPr>
                <w:rFonts w:hint="eastAsia" w:asciiTheme="minorEastAsia" w:hAnsiTheme="minorEastAsia" w:eastAsiaTheme="minorEastAsia" w:cstheme="minorEastAsia"/>
                <w:color w:val="000000"/>
                <w:sz w:val="24"/>
                <w:lang w:val="en-US" w:eastAsia="zh-CN"/>
              </w:rPr>
              <w:t>4</w:t>
            </w:r>
            <w:r>
              <w:rPr>
                <w:rFonts w:hint="eastAsia" w:asciiTheme="minorEastAsia" w:hAnsiTheme="minorEastAsia" w:eastAsiaTheme="minorEastAsia" w:cstheme="minorEastAsia"/>
                <w:color w:val="000000"/>
                <w:sz w:val="24"/>
              </w:rPr>
              <w:t>mm</w:t>
            </w:r>
          </w:p>
        </w:tc>
        <w:tc>
          <w:tcPr>
            <w:tcW w:w="479" w:type="pct"/>
            <w:tcBorders>
              <w:tl2br w:val="nil"/>
              <w:tr2bl w:val="nil"/>
            </w:tcBorders>
            <w:shd w:val="clear" w:color="auto" w:fill="auto"/>
            <w:tcMar>
              <w:left w:w="70" w:type="dxa"/>
              <w:right w:w="70" w:type="dxa"/>
            </w:tcMar>
            <w:vAlign w:val="center"/>
          </w:tcPr>
          <w:p w14:paraId="5C8A4A9A">
            <w:pPr>
              <w:widowControl/>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rPr>
              <w:t>根</w:t>
            </w:r>
          </w:p>
        </w:tc>
        <w:tc>
          <w:tcPr>
            <w:tcW w:w="651" w:type="pct"/>
            <w:tcBorders>
              <w:tl2br w:val="nil"/>
              <w:tr2bl w:val="nil"/>
            </w:tcBorders>
            <w:shd w:val="clear" w:color="auto" w:fill="auto"/>
            <w:tcMar>
              <w:left w:w="70" w:type="dxa"/>
              <w:right w:w="70" w:type="dxa"/>
            </w:tcMar>
            <w:vAlign w:val="center"/>
          </w:tcPr>
          <w:p w14:paraId="48EF1FAA">
            <w:pPr>
              <w:widowControl/>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lang w:val="en-US" w:eastAsia="zh-CN"/>
              </w:rPr>
              <w:t>9</w:t>
            </w:r>
          </w:p>
        </w:tc>
      </w:tr>
      <w:tr w14:paraId="144ED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89" w:type="pct"/>
            <w:tcBorders>
              <w:tl2br w:val="nil"/>
              <w:tr2bl w:val="nil"/>
            </w:tcBorders>
            <w:shd w:val="clear" w:color="auto" w:fill="auto"/>
            <w:tcMar>
              <w:left w:w="70" w:type="dxa"/>
              <w:right w:w="70" w:type="dxa"/>
            </w:tcMar>
            <w:vAlign w:val="center"/>
          </w:tcPr>
          <w:p w14:paraId="1B31F9E3">
            <w:pPr>
              <w:widowControl/>
              <w:spacing w:line="56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3</w:t>
            </w:r>
          </w:p>
        </w:tc>
        <w:tc>
          <w:tcPr>
            <w:tcW w:w="891" w:type="pct"/>
            <w:tcBorders>
              <w:tl2br w:val="nil"/>
              <w:tr2bl w:val="nil"/>
            </w:tcBorders>
            <w:shd w:val="clear" w:color="auto" w:fill="auto"/>
            <w:tcMar>
              <w:left w:w="70" w:type="dxa"/>
              <w:right w:w="70" w:type="dxa"/>
            </w:tcMar>
            <w:vAlign w:val="center"/>
          </w:tcPr>
          <w:p w14:paraId="7B38AC57">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大梁</w:t>
            </w:r>
          </w:p>
        </w:tc>
        <w:tc>
          <w:tcPr>
            <w:tcW w:w="1435" w:type="pct"/>
            <w:tcBorders>
              <w:tl2br w:val="nil"/>
              <w:tr2bl w:val="nil"/>
            </w:tcBorders>
            <w:shd w:val="clear" w:color="auto" w:fill="auto"/>
            <w:tcMar>
              <w:left w:w="70" w:type="dxa"/>
              <w:right w:w="70" w:type="dxa"/>
            </w:tcMar>
            <w:vAlign w:val="center"/>
          </w:tcPr>
          <w:p w14:paraId="272B1EDA">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6000mm*</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6</w:t>
            </w:r>
            <w:r>
              <w:rPr>
                <w:rFonts w:hint="eastAsia" w:asciiTheme="minorEastAsia" w:hAnsiTheme="minorEastAsia" w:eastAsiaTheme="minorEastAsia" w:cstheme="minorEastAsia"/>
                <w:color w:val="000000"/>
                <w:sz w:val="24"/>
                <w:lang w:val="en-US" w:eastAsia="zh-CN"/>
              </w:rPr>
              <w:t>2-65</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mm*</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lang w:val="en-US" w:eastAsia="zh-CN"/>
              </w:rPr>
              <w:t>110-130</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mm</w:t>
            </w:r>
          </w:p>
        </w:tc>
        <w:tc>
          <w:tcPr>
            <w:tcW w:w="1054" w:type="pct"/>
            <w:tcBorders>
              <w:tl2br w:val="nil"/>
              <w:tr2bl w:val="nil"/>
            </w:tcBorders>
            <w:shd w:val="clear" w:color="auto" w:fill="auto"/>
            <w:tcMar>
              <w:left w:w="70" w:type="dxa"/>
              <w:right w:w="70" w:type="dxa"/>
            </w:tcMar>
            <w:vAlign w:val="center"/>
          </w:tcPr>
          <w:p w14:paraId="0F764129">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2.8</w:t>
            </w:r>
            <w:r>
              <w:rPr>
                <w:rFonts w:hint="eastAsia" w:asciiTheme="minorEastAsia" w:hAnsiTheme="minorEastAsia" w:eastAsiaTheme="minorEastAsia" w:cstheme="minorEastAsia"/>
                <w:color w:val="000000"/>
                <w:sz w:val="24"/>
              </w:rPr>
              <w:t>mm-</w:t>
            </w:r>
            <w:r>
              <w:rPr>
                <w:rFonts w:hint="eastAsia" w:asciiTheme="minorEastAsia" w:hAnsiTheme="minorEastAsia" w:eastAsiaTheme="minorEastAsia" w:cstheme="minorEastAsia"/>
                <w:color w:val="000000"/>
                <w:sz w:val="24"/>
                <w:lang w:val="en-US" w:eastAsia="zh-CN"/>
              </w:rPr>
              <w:t>3</w:t>
            </w:r>
            <w:r>
              <w:rPr>
                <w:rFonts w:hint="eastAsia" w:asciiTheme="minorEastAsia" w:hAnsiTheme="minorEastAsia" w:eastAsiaTheme="minorEastAsia" w:cstheme="minorEastAsia"/>
                <w:color w:val="000000"/>
                <w:sz w:val="24"/>
              </w:rPr>
              <w:t>mm</w:t>
            </w:r>
          </w:p>
        </w:tc>
        <w:tc>
          <w:tcPr>
            <w:tcW w:w="479" w:type="pct"/>
            <w:tcBorders>
              <w:tl2br w:val="nil"/>
              <w:tr2bl w:val="nil"/>
            </w:tcBorders>
            <w:shd w:val="clear" w:color="auto" w:fill="auto"/>
            <w:tcMar>
              <w:left w:w="70" w:type="dxa"/>
              <w:right w:w="70" w:type="dxa"/>
            </w:tcMar>
            <w:vAlign w:val="center"/>
          </w:tcPr>
          <w:p w14:paraId="288222BB">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根</w:t>
            </w:r>
          </w:p>
        </w:tc>
        <w:tc>
          <w:tcPr>
            <w:tcW w:w="651" w:type="pct"/>
            <w:tcBorders>
              <w:tl2br w:val="nil"/>
              <w:tr2bl w:val="nil"/>
            </w:tcBorders>
            <w:shd w:val="clear" w:color="auto" w:fill="auto"/>
            <w:tcMar>
              <w:left w:w="70" w:type="dxa"/>
              <w:right w:w="70" w:type="dxa"/>
            </w:tcMar>
            <w:vAlign w:val="center"/>
          </w:tcPr>
          <w:p w14:paraId="719950CC">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w:t>
            </w:r>
          </w:p>
        </w:tc>
      </w:tr>
      <w:tr w14:paraId="791F9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89" w:type="pct"/>
            <w:tcBorders>
              <w:tl2br w:val="nil"/>
              <w:tr2bl w:val="nil"/>
            </w:tcBorders>
            <w:shd w:val="clear" w:color="auto" w:fill="auto"/>
            <w:tcMar>
              <w:left w:w="70" w:type="dxa"/>
              <w:right w:w="70" w:type="dxa"/>
            </w:tcMar>
            <w:vAlign w:val="center"/>
          </w:tcPr>
          <w:p w14:paraId="2E4A3795">
            <w:pPr>
              <w:widowControl/>
              <w:spacing w:line="56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4</w:t>
            </w:r>
          </w:p>
        </w:tc>
        <w:tc>
          <w:tcPr>
            <w:tcW w:w="891" w:type="pct"/>
            <w:tcBorders>
              <w:tl2br w:val="nil"/>
              <w:tr2bl w:val="nil"/>
            </w:tcBorders>
            <w:shd w:val="clear" w:color="auto" w:fill="auto"/>
            <w:tcMar>
              <w:left w:w="70" w:type="dxa"/>
              <w:right w:w="70" w:type="dxa"/>
            </w:tcMar>
            <w:vAlign w:val="center"/>
          </w:tcPr>
          <w:p w14:paraId="6B9A7F2B">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中梁</w:t>
            </w:r>
          </w:p>
        </w:tc>
        <w:tc>
          <w:tcPr>
            <w:tcW w:w="1435" w:type="pct"/>
            <w:tcBorders>
              <w:tl2br w:val="nil"/>
              <w:tr2bl w:val="nil"/>
            </w:tcBorders>
            <w:shd w:val="clear" w:color="auto" w:fill="auto"/>
            <w:tcMar>
              <w:left w:w="70" w:type="dxa"/>
              <w:right w:w="70" w:type="dxa"/>
            </w:tcMar>
            <w:vAlign w:val="center"/>
          </w:tcPr>
          <w:p w14:paraId="23BAE804">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6000mm*</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lang w:val="en-US" w:eastAsia="zh-CN"/>
              </w:rPr>
              <w:t>40-50</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mm*</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lang w:val="en-US" w:eastAsia="zh-CN"/>
              </w:rPr>
              <w:t>40-50</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mm</w:t>
            </w:r>
          </w:p>
        </w:tc>
        <w:tc>
          <w:tcPr>
            <w:tcW w:w="1054" w:type="pct"/>
            <w:tcBorders>
              <w:tl2br w:val="nil"/>
              <w:tr2bl w:val="nil"/>
            </w:tcBorders>
            <w:shd w:val="clear" w:color="auto" w:fill="auto"/>
            <w:tcMar>
              <w:left w:w="70" w:type="dxa"/>
              <w:right w:w="70" w:type="dxa"/>
            </w:tcMar>
            <w:vAlign w:val="center"/>
          </w:tcPr>
          <w:p w14:paraId="199F223C">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1</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rPr>
              <w:t>mm</w:t>
            </w:r>
          </w:p>
        </w:tc>
        <w:tc>
          <w:tcPr>
            <w:tcW w:w="479" w:type="pct"/>
            <w:tcBorders>
              <w:tl2br w:val="nil"/>
              <w:tr2bl w:val="nil"/>
            </w:tcBorders>
            <w:shd w:val="clear" w:color="auto" w:fill="auto"/>
            <w:tcMar>
              <w:left w:w="70" w:type="dxa"/>
              <w:right w:w="70" w:type="dxa"/>
            </w:tcMar>
            <w:vAlign w:val="center"/>
          </w:tcPr>
          <w:p w14:paraId="40C09465">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根</w:t>
            </w:r>
          </w:p>
        </w:tc>
        <w:tc>
          <w:tcPr>
            <w:tcW w:w="651" w:type="pct"/>
            <w:tcBorders>
              <w:tl2br w:val="nil"/>
              <w:tr2bl w:val="nil"/>
            </w:tcBorders>
            <w:shd w:val="clear" w:color="auto" w:fill="auto"/>
            <w:tcMar>
              <w:left w:w="70" w:type="dxa"/>
              <w:right w:w="70" w:type="dxa"/>
            </w:tcMar>
            <w:vAlign w:val="center"/>
          </w:tcPr>
          <w:p w14:paraId="708AC827">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42</w:t>
            </w:r>
          </w:p>
        </w:tc>
      </w:tr>
      <w:tr w14:paraId="1F032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89" w:type="pct"/>
            <w:tcBorders>
              <w:tl2br w:val="nil"/>
              <w:tr2bl w:val="nil"/>
            </w:tcBorders>
            <w:shd w:val="clear" w:color="auto" w:fill="auto"/>
            <w:tcMar>
              <w:left w:w="70" w:type="dxa"/>
              <w:right w:w="70" w:type="dxa"/>
            </w:tcMar>
            <w:vAlign w:val="center"/>
          </w:tcPr>
          <w:p w14:paraId="49701E42">
            <w:pPr>
              <w:widowControl/>
              <w:spacing w:line="56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5</w:t>
            </w:r>
          </w:p>
        </w:tc>
        <w:tc>
          <w:tcPr>
            <w:tcW w:w="891" w:type="pct"/>
            <w:tcBorders>
              <w:tl2br w:val="nil"/>
              <w:tr2bl w:val="nil"/>
            </w:tcBorders>
            <w:shd w:val="clear" w:color="auto" w:fill="auto"/>
            <w:tcMar>
              <w:left w:w="70" w:type="dxa"/>
              <w:right w:w="70" w:type="dxa"/>
            </w:tcMar>
            <w:vAlign w:val="center"/>
          </w:tcPr>
          <w:p w14:paraId="7540C0B8">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边梁</w:t>
            </w:r>
          </w:p>
        </w:tc>
        <w:tc>
          <w:tcPr>
            <w:tcW w:w="1435" w:type="pct"/>
            <w:tcBorders>
              <w:tl2br w:val="nil"/>
              <w:tr2bl w:val="nil"/>
            </w:tcBorders>
            <w:shd w:val="clear" w:color="auto" w:fill="auto"/>
            <w:tcMar>
              <w:left w:w="70" w:type="dxa"/>
              <w:right w:w="70" w:type="dxa"/>
            </w:tcMar>
            <w:vAlign w:val="center"/>
          </w:tcPr>
          <w:p w14:paraId="53D3723B">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6000mm*</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lang w:val="en-US" w:eastAsia="zh-CN"/>
              </w:rPr>
              <w:t>42-60</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mm*</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lang w:val="en-US" w:eastAsia="zh-CN"/>
              </w:rPr>
              <w:t>64-70</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mm</w:t>
            </w:r>
          </w:p>
        </w:tc>
        <w:tc>
          <w:tcPr>
            <w:tcW w:w="1054" w:type="pct"/>
            <w:tcBorders>
              <w:tl2br w:val="nil"/>
              <w:tr2bl w:val="nil"/>
            </w:tcBorders>
            <w:shd w:val="clear" w:color="auto" w:fill="auto"/>
            <w:tcMar>
              <w:left w:w="70" w:type="dxa"/>
              <w:right w:w="70" w:type="dxa"/>
            </w:tcMar>
            <w:vAlign w:val="center"/>
          </w:tcPr>
          <w:p w14:paraId="67AD5715">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2.2</w:t>
            </w:r>
            <w:r>
              <w:rPr>
                <w:rFonts w:hint="eastAsia" w:asciiTheme="minorEastAsia" w:hAnsiTheme="minorEastAsia" w:eastAsiaTheme="minorEastAsia" w:cstheme="minorEastAsia"/>
                <w:color w:val="000000"/>
                <w:sz w:val="24"/>
              </w:rPr>
              <w:t>mm-</w:t>
            </w: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rPr>
              <w:t>.5mm</w:t>
            </w:r>
          </w:p>
        </w:tc>
        <w:tc>
          <w:tcPr>
            <w:tcW w:w="479" w:type="pct"/>
            <w:tcBorders>
              <w:tl2br w:val="nil"/>
              <w:tr2bl w:val="nil"/>
            </w:tcBorders>
            <w:shd w:val="clear" w:color="auto" w:fill="auto"/>
            <w:tcMar>
              <w:left w:w="70" w:type="dxa"/>
              <w:right w:w="70" w:type="dxa"/>
            </w:tcMar>
            <w:vAlign w:val="center"/>
          </w:tcPr>
          <w:p w14:paraId="696BBA14">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根</w:t>
            </w:r>
          </w:p>
        </w:tc>
        <w:tc>
          <w:tcPr>
            <w:tcW w:w="651" w:type="pct"/>
            <w:tcBorders>
              <w:tl2br w:val="nil"/>
              <w:tr2bl w:val="nil"/>
            </w:tcBorders>
            <w:shd w:val="clear" w:color="auto" w:fill="auto"/>
            <w:tcMar>
              <w:left w:w="70" w:type="dxa"/>
              <w:right w:w="70" w:type="dxa"/>
            </w:tcMar>
            <w:vAlign w:val="center"/>
          </w:tcPr>
          <w:p w14:paraId="12A97CEE">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p>
        </w:tc>
      </w:tr>
      <w:tr w14:paraId="1CF13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89" w:type="pct"/>
            <w:tcBorders>
              <w:tl2br w:val="nil"/>
              <w:tr2bl w:val="nil"/>
            </w:tcBorders>
            <w:vAlign w:val="center"/>
          </w:tcPr>
          <w:p w14:paraId="3BD6BD6F">
            <w:pPr>
              <w:widowControl/>
              <w:spacing w:line="56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6</w:t>
            </w:r>
          </w:p>
        </w:tc>
        <w:tc>
          <w:tcPr>
            <w:tcW w:w="891" w:type="pct"/>
            <w:tcBorders>
              <w:tl2br w:val="nil"/>
              <w:tr2bl w:val="nil"/>
            </w:tcBorders>
            <w:vAlign w:val="center"/>
          </w:tcPr>
          <w:p w14:paraId="3A8FE843">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后梁</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lang w:val="en-US" w:eastAsia="zh-CN"/>
              </w:rPr>
              <w:t>水槽</w:t>
            </w:r>
            <w:r>
              <w:rPr>
                <w:rFonts w:hint="eastAsia" w:asciiTheme="minorEastAsia" w:hAnsiTheme="minorEastAsia" w:eastAsiaTheme="minorEastAsia" w:cstheme="minorEastAsia"/>
                <w:color w:val="000000"/>
                <w:sz w:val="24"/>
                <w:lang w:eastAsia="zh-CN"/>
              </w:rPr>
              <w:t>）</w:t>
            </w:r>
          </w:p>
        </w:tc>
        <w:tc>
          <w:tcPr>
            <w:tcW w:w="1435" w:type="pct"/>
            <w:tcBorders>
              <w:tl2br w:val="nil"/>
              <w:tr2bl w:val="nil"/>
            </w:tcBorders>
            <w:vAlign w:val="center"/>
          </w:tcPr>
          <w:p w14:paraId="04AFA378">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6000mm*</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lang w:val="en-US" w:eastAsia="zh-CN"/>
              </w:rPr>
              <w:t>68-75</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mm*</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lang w:val="en-US" w:eastAsia="zh-CN"/>
              </w:rPr>
              <w:t>63-70</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mm</w:t>
            </w:r>
          </w:p>
        </w:tc>
        <w:tc>
          <w:tcPr>
            <w:tcW w:w="1054" w:type="pct"/>
            <w:tcBorders>
              <w:tl2br w:val="nil"/>
              <w:tr2bl w:val="nil"/>
            </w:tcBorders>
            <w:vAlign w:val="center"/>
          </w:tcPr>
          <w:p w14:paraId="256C608E">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r>
              <w:rPr>
                <w:rFonts w:hint="eastAsia" w:asciiTheme="minorEastAsia" w:hAnsiTheme="minorEastAsia" w:eastAsiaTheme="minorEastAsia" w:cstheme="minorEastAsia"/>
                <w:color w:val="000000"/>
                <w:sz w:val="24"/>
                <w:lang w:val="en-US" w:eastAsia="zh-CN"/>
              </w:rPr>
              <w:t>5</w:t>
            </w:r>
            <w:r>
              <w:rPr>
                <w:rFonts w:hint="eastAsia" w:asciiTheme="minorEastAsia" w:hAnsiTheme="minorEastAsia" w:eastAsiaTheme="minorEastAsia" w:cstheme="minorEastAsia"/>
                <w:color w:val="000000"/>
                <w:sz w:val="24"/>
              </w:rPr>
              <w:t>mm-</w:t>
            </w:r>
            <w:r>
              <w:rPr>
                <w:rFonts w:hint="eastAsia" w:asciiTheme="minorEastAsia" w:hAnsiTheme="minorEastAsia" w:eastAsiaTheme="minorEastAsia" w:cstheme="minorEastAsia"/>
                <w:color w:val="000000"/>
                <w:sz w:val="24"/>
                <w:lang w:val="en-US" w:eastAsia="zh-CN"/>
              </w:rPr>
              <w:t>1.8</w:t>
            </w:r>
            <w:r>
              <w:rPr>
                <w:rFonts w:hint="eastAsia" w:asciiTheme="minorEastAsia" w:hAnsiTheme="minorEastAsia" w:eastAsiaTheme="minorEastAsia" w:cstheme="minorEastAsia"/>
                <w:color w:val="000000"/>
                <w:sz w:val="24"/>
              </w:rPr>
              <w:t>mm</w:t>
            </w:r>
          </w:p>
        </w:tc>
        <w:tc>
          <w:tcPr>
            <w:tcW w:w="479" w:type="pct"/>
            <w:tcBorders>
              <w:tl2br w:val="nil"/>
              <w:tr2bl w:val="nil"/>
            </w:tcBorders>
            <w:shd w:val="clear" w:color="auto" w:fill="auto"/>
            <w:vAlign w:val="center"/>
          </w:tcPr>
          <w:p w14:paraId="7698A83E">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根</w:t>
            </w:r>
          </w:p>
        </w:tc>
        <w:tc>
          <w:tcPr>
            <w:tcW w:w="651" w:type="pct"/>
            <w:tcBorders>
              <w:tl2br w:val="nil"/>
              <w:tr2bl w:val="nil"/>
            </w:tcBorders>
            <w:shd w:val="clear" w:color="auto" w:fill="auto"/>
            <w:vAlign w:val="center"/>
          </w:tcPr>
          <w:p w14:paraId="1142F915">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w:t>
            </w:r>
          </w:p>
        </w:tc>
      </w:tr>
      <w:tr w14:paraId="7B466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89" w:type="pct"/>
            <w:tcBorders>
              <w:tl2br w:val="nil"/>
              <w:tr2bl w:val="nil"/>
            </w:tcBorders>
            <w:vAlign w:val="center"/>
          </w:tcPr>
          <w:p w14:paraId="76CB3BD3">
            <w:pPr>
              <w:widowControl/>
              <w:spacing w:line="56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7</w:t>
            </w:r>
          </w:p>
        </w:tc>
        <w:tc>
          <w:tcPr>
            <w:tcW w:w="891" w:type="pct"/>
            <w:tcBorders>
              <w:tl2br w:val="nil"/>
              <w:tr2bl w:val="nil"/>
            </w:tcBorders>
            <w:vAlign w:val="center"/>
          </w:tcPr>
          <w:p w14:paraId="5BF0311E">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前梁</w:t>
            </w:r>
          </w:p>
        </w:tc>
        <w:tc>
          <w:tcPr>
            <w:tcW w:w="1435" w:type="pct"/>
            <w:tcBorders>
              <w:tl2br w:val="nil"/>
              <w:tr2bl w:val="nil"/>
            </w:tcBorders>
            <w:shd w:val="clear" w:color="auto" w:fill="auto"/>
            <w:vAlign w:val="center"/>
          </w:tcPr>
          <w:p w14:paraId="00F13396">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6000mm*</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lang w:val="en-US" w:eastAsia="zh-CN"/>
              </w:rPr>
              <w:t>63-70</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mm*</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lang w:val="en-US" w:eastAsia="zh-CN"/>
              </w:rPr>
              <w:t>50-60</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mm</w:t>
            </w:r>
          </w:p>
        </w:tc>
        <w:tc>
          <w:tcPr>
            <w:tcW w:w="1054" w:type="pct"/>
            <w:tcBorders>
              <w:tl2br w:val="nil"/>
              <w:tr2bl w:val="nil"/>
            </w:tcBorders>
            <w:shd w:val="clear" w:color="auto" w:fill="auto"/>
            <w:vAlign w:val="center"/>
          </w:tcPr>
          <w:p w14:paraId="46AFB516">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2.5</w:t>
            </w:r>
            <w:r>
              <w:rPr>
                <w:rFonts w:hint="eastAsia" w:asciiTheme="minorEastAsia" w:hAnsiTheme="minorEastAsia" w:eastAsiaTheme="minorEastAsia" w:cstheme="minorEastAsia"/>
                <w:color w:val="000000"/>
                <w:sz w:val="24"/>
              </w:rPr>
              <w:t>mm</w:t>
            </w:r>
          </w:p>
        </w:tc>
        <w:tc>
          <w:tcPr>
            <w:tcW w:w="479" w:type="pct"/>
            <w:tcBorders>
              <w:tl2br w:val="nil"/>
              <w:tr2bl w:val="nil"/>
            </w:tcBorders>
            <w:shd w:val="clear" w:color="auto" w:fill="auto"/>
            <w:vAlign w:val="center"/>
          </w:tcPr>
          <w:p w14:paraId="2BD09EE7">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根</w:t>
            </w:r>
          </w:p>
        </w:tc>
        <w:tc>
          <w:tcPr>
            <w:tcW w:w="651" w:type="pct"/>
            <w:tcBorders>
              <w:tl2br w:val="nil"/>
              <w:tr2bl w:val="nil"/>
            </w:tcBorders>
            <w:shd w:val="clear" w:color="auto" w:fill="auto"/>
            <w:vAlign w:val="center"/>
          </w:tcPr>
          <w:p w14:paraId="17671D72">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w:t>
            </w:r>
          </w:p>
        </w:tc>
      </w:tr>
      <w:tr w14:paraId="7FDB7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89" w:type="pct"/>
            <w:tcBorders>
              <w:tl2br w:val="nil"/>
              <w:tr2bl w:val="nil"/>
            </w:tcBorders>
            <w:vAlign w:val="center"/>
          </w:tcPr>
          <w:p w14:paraId="1BE5DFA6">
            <w:pPr>
              <w:widowControl/>
              <w:spacing w:line="56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8</w:t>
            </w:r>
          </w:p>
        </w:tc>
        <w:tc>
          <w:tcPr>
            <w:tcW w:w="891" w:type="pct"/>
            <w:tcBorders>
              <w:tl2br w:val="nil"/>
              <w:tr2bl w:val="nil"/>
            </w:tcBorders>
            <w:vAlign w:val="center"/>
          </w:tcPr>
          <w:p w14:paraId="786989A0">
            <w:pPr>
              <w:widowControl/>
              <w:jc w:val="center"/>
              <w:textAlignment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主梁封盖</w:t>
            </w:r>
          </w:p>
        </w:tc>
        <w:tc>
          <w:tcPr>
            <w:tcW w:w="1435" w:type="pct"/>
            <w:tcBorders>
              <w:tl2br w:val="nil"/>
              <w:tr2bl w:val="nil"/>
            </w:tcBorders>
            <w:shd w:val="clear" w:color="auto" w:fill="auto"/>
            <w:vAlign w:val="center"/>
          </w:tcPr>
          <w:p w14:paraId="3E29D8DA">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400mm*12mm*51mm</w:t>
            </w:r>
          </w:p>
        </w:tc>
        <w:tc>
          <w:tcPr>
            <w:tcW w:w="1054" w:type="pct"/>
            <w:tcBorders>
              <w:tl2br w:val="nil"/>
              <w:tr2bl w:val="nil"/>
            </w:tcBorders>
            <w:shd w:val="clear" w:color="auto" w:fill="auto"/>
            <w:vAlign w:val="center"/>
          </w:tcPr>
          <w:p w14:paraId="29D09C03">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1.0mm</w:t>
            </w:r>
          </w:p>
        </w:tc>
        <w:tc>
          <w:tcPr>
            <w:tcW w:w="479" w:type="pct"/>
            <w:tcBorders>
              <w:tl2br w:val="nil"/>
              <w:tr2bl w:val="nil"/>
            </w:tcBorders>
            <w:shd w:val="clear" w:color="auto" w:fill="auto"/>
            <w:vAlign w:val="center"/>
          </w:tcPr>
          <w:p w14:paraId="51E72579">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个</w:t>
            </w:r>
          </w:p>
        </w:tc>
        <w:tc>
          <w:tcPr>
            <w:tcW w:w="651" w:type="pct"/>
            <w:tcBorders>
              <w:tl2br w:val="nil"/>
              <w:tr2bl w:val="nil"/>
            </w:tcBorders>
            <w:shd w:val="clear" w:color="auto" w:fill="auto"/>
            <w:vAlign w:val="center"/>
          </w:tcPr>
          <w:p w14:paraId="4492CE54">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val="en-US" w:eastAsia="zh-CN"/>
              </w:rPr>
              <w:t>9</w:t>
            </w:r>
          </w:p>
        </w:tc>
      </w:tr>
      <w:tr w14:paraId="7A826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89" w:type="pct"/>
            <w:tcBorders>
              <w:tl2br w:val="nil"/>
              <w:tr2bl w:val="nil"/>
            </w:tcBorders>
            <w:vAlign w:val="center"/>
          </w:tcPr>
          <w:p w14:paraId="4EDF5F75">
            <w:pPr>
              <w:widowControl/>
              <w:spacing w:line="56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9</w:t>
            </w:r>
          </w:p>
        </w:tc>
        <w:tc>
          <w:tcPr>
            <w:tcW w:w="891" w:type="pct"/>
            <w:tcBorders>
              <w:tl2br w:val="nil"/>
              <w:tr2bl w:val="nil"/>
            </w:tcBorders>
            <w:vAlign w:val="center"/>
          </w:tcPr>
          <w:p w14:paraId="34CADDA7">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水管</w:t>
            </w:r>
          </w:p>
        </w:tc>
        <w:tc>
          <w:tcPr>
            <w:tcW w:w="1435" w:type="pct"/>
            <w:tcBorders>
              <w:tl2br w:val="nil"/>
              <w:tr2bl w:val="nil"/>
            </w:tcBorders>
            <w:vAlign w:val="center"/>
          </w:tcPr>
          <w:p w14:paraId="591BC2B6">
            <w:pPr>
              <w:widowControl/>
              <w:spacing w:line="56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color w:val="000000"/>
                <w:sz w:val="24"/>
              </w:rPr>
              <w:t>4000mm*Ф</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lang w:val="en-US" w:eastAsia="zh-CN"/>
              </w:rPr>
              <w:t>50-60</w:t>
            </w:r>
            <w:r>
              <w:rPr>
                <w:rFonts w:hint="eastAsia" w:asciiTheme="minorEastAsia" w:hAnsiTheme="minorEastAsia" w:eastAsiaTheme="minorEastAsia" w:cstheme="minorEastAsia"/>
                <w:color w:val="000000"/>
                <w:sz w:val="24"/>
                <w:lang w:eastAsia="zh-CN"/>
              </w:rPr>
              <w:t>）</w:t>
            </w:r>
          </w:p>
        </w:tc>
        <w:tc>
          <w:tcPr>
            <w:tcW w:w="1054" w:type="pct"/>
            <w:tcBorders>
              <w:tl2br w:val="nil"/>
              <w:tr2bl w:val="nil"/>
            </w:tcBorders>
            <w:vAlign w:val="center"/>
          </w:tcPr>
          <w:p w14:paraId="3EDE66F0">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1.</w:t>
            </w:r>
            <w:r>
              <w:rPr>
                <w:rFonts w:hint="eastAsia" w:asciiTheme="minorEastAsia" w:hAnsiTheme="minorEastAsia" w:eastAsiaTheme="minorEastAsia" w:cstheme="minorEastAsia"/>
                <w:color w:val="000000"/>
                <w:sz w:val="24"/>
                <w:lang w:val="en-US" w:eastAsia="zh-CN"/>
              </w:rPr>
              <w:t>0-1.2</w:t>
            </w:r>
            <w:r>
              <w:rPr>
                <w:rFonts w:hint="eastAsia" w:asciiTheme="minorEastAsia" w:hAnsiTheme="minorEastAsia" w:eastAsiaTheme="minorEastAsia" w:cstheme="minorEastAsia"/>
                <w:color w:val="000000"/>
                <w:sz w:val="24"/>
              </w:rPr>
              <w:t>mm</w:t>
            </w:r>
          </w:p>
        </w:tc>
        <w:tc>
          <w:tcPr>
            <w:tcW w:w="479" w:type="pct"/>
            <w:tcBorders>
              <w:tl2br w:val="nil"/>
              <w:tr2bl w:val="nil"/>
            </w:tcBorders>
            <w:vAlign w:val="center"/>
          </w:tcPr>
          <w:p w14:paraId="3CC87E70">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w:t>
            </w:r>
          </w:p>
        </w:tc>
        <w:tc>
          <w:tcPr>
            <w:tcW w:w="651" w:type="pct"/>
            <w:tcBorders>
              <w:tl2br w:val="nil"/>
              <w:tr2bl w:val="nil"/>
            </w:tcBorders>
            <w:vAlign w:val="center"/>
          </w:tcPr>
          <w:p w14:paraId="135363F2">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val="en-US" w:eastAsia="zh-CN"/>
              </w:rPr>
              <w:t>5</w:t>
            </w:r>
          </w:p>
        </w:tc>
      </w:tr>
      <w:tr w14:paraId="72812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89" w:type="pct"/>
            <w:tcBorders>
              <w:tl2br w:val="nil"/>
              <w:tr2bl w:val="nil"/>
            </w:tcBorders>
            <w:vAlign w:val="center"/>
          </w:tcPr>
          <w:p w14:paraId="11FD8ACF">
            <w:pPr>
              <w:widowControl/>
              <w:spacing w:line="56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10</w:t>
            </w:r>
          </w:p>
        </w:tc>
        <w:tc>
          <w:tcPr>
            <w:tcW w:w="891" w:type="pct"/>
            <w:tcBorders>
              <w:tl2br w:val="nil"/>
              <w:tr2bl w:val="nil"/>
            </w:tcBorders>
            <w:vAlign w:val="center"/>
          </w:tcPr>
          <w:p w14:paraId="59A2A08A">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斜拉杆</w:t>
            </w:r>
          </w:p>
        </w:tc>
        <w:tc>
          <w:tcPr>
            <w:tcW w:w="1435" w:type="pct"/>
            <w:tcBorders>
              <w:tl2br w:val="nil"/>
              <w:tr2bl w:val="nil"/>
            </w:tcBorders>
            <w:shd w:val="clear" w:color="auto" w:fill="auto"/>
            <w:vAlign w:val="center"/>
          </w:tcPr>
          <w:p w14:paraId="2FE126FE">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6000mm</w:t>
            </w:r>
            <w:r>
              <w:rPr>
                <w:rFonts w:hint="eastAsia" w:asciiTheme="minorEastAsia" w:hAnsiTheme="minorEastAsia" w:eastAsiaTheme="minorEastAsia" w:cstheme="minorEastAsia"/>
                <w:color w:val="000000"/>
                <w:sz w:val="24"/>
                <w:lang w:val="en-US" w:eastAsia="zh-CN"/>
              </w:rPr>
              <w:t>/3000mm</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lang w:val="en-US" w:eastAsia="zh-CN"/>
              </w:rPr>
              <w:t>（40-42）</w:t>
            </w:r>
            <w:r>
              <w:rPr>
                <w:rFonts w:hint="eastAsia" w:asciiTheme="minorEastAsia" w:hAnsiTheme="minorEastAsia" w:eastAsiaTheme="minorEastAsia" w:cstheme="minorEastAsia"/>
                <w:color w:val="000000"/>
                <w:sz w:val="24"/>
              </w:rPr>
              <w:t>mm*</w:t>
            </w:r>
            <w:r>
              <w:rPr>
                <w:rFonts w:hint="eastAsia" w:asciiTheme="minorEastAsia" w:hAnsiTheme="minorEastAsia" w:eastAsiaTheme="minorEastAsia" w:cstheme="minorEastAsia"/>
                <w:color w:val="000000"/>
                <w:sz w:val="24"/>
                <w:lang w:val="en-US" w:eastAsia="zh-CN"/>
              </w:rPr>
              <w:t>50</w:t>
            </w:r>
            <w:r>
              <w:rPr>
                <w:rFonts w:hint="eastAsia" w:asciiTheme="minorEastAsia" w:hAnsiTheme="minorEastAsia" w:eastAsiaTheme="minorEastAsia" w:cstheme="minorEastAsia"/>
                <w:color w:val="000000"/>
                <w:sz w:val="24"/>
              </w:rPr>
              <w:t>mm</w:t>
            </w:r>
          </w:p>
        </w:tc>
        <w:tc>
          <w:tcPr>
            <w:tcW w:w="1054" w:type="pct"/>
            <w:tcBorders>
              <w:tl2br w:val="nil"/>
              <w:tr2bl w:val="nil"/>
            </w:tcBorders>
            <w:shd w:val="clear" w:color="auto" w:fill="auto"/>
            <w:vAlign w:val="center"/>
          </w:tcPr>
          <w:p w14:paraId="357B4B26">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1.5</w:t>
            </w:r>
            <w:r>
              <w:rPr>
                <w:rFonts w:hint="eastAsia" w:asciiTheme="minorEastAsia" w:hAnsiTheme="minorEastAsia" w:eastAsiaTheme="minorEastAsia" w:cstheme="minorEastAsia"/>
                <w:color w:val="000000"/>
                <w:sz w:val="24"/>
              </w:rPr>
              <w:t>mm-</w:t>
            </w:r>
            <w:r>
              <w:rPr>
                <w:rFonts w:hint="eastAsia" w:asciiTheme="minorEastAsia" w:hAnsiTheme="minorEastAsia" w:eastAsiaTheme="minorEastAsia" w:cstheme="minorEastAsia"/>
                <w:color w:val="000000"/>
                <w:sz w:val="24"/>
                <w:lang w:val="en-US" w:eastAsia="zh-CN"/>
              </w:rPr>
              <w:t>1.8</w:t>
            </w:r>
            <w:r>
              <w:rPr>
                <w:rFonts w:hint="eastAsia" w:asciiTheme="minorEastAsia" w:hAnsiTheme="minorEastAsia" w:eastAsiaTheme="minorEastAsia" w:cstheme="minorEastAsia"/>
                <w:color w:val="000000"/>
                <w:sz w:val="24"/>
              </w:rPr>
              <w:t>mm</w:t>
            </w:r>
          </w:p>
        </w:tc>
        <w:tc>
          <w:tcPr>
            <w:tcW w:w="479" w:type="pct"/>
            <w:tcBorders>
              <w:tl2br w:val="nil"/>
              <w:tr2bl w:val="nil"/>
            </w:tcBorders>
            <w:shd w:val="clear" w:color="auto" w:fill="auto"/>
            <w:vAlign w:val="center"/>
          </w:tcPr>
          <w:p w14:paraId="27B83479">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根</w:t>
            </w:r>
          </w:p>
        </w:tc>
        <w:tc>
          <w:tcPr>
            <w:tcW w:w="651" w:type="pct"/>
            <w:tcBorders>
              <w:tl2br w:val="nil"/>
              <w:tr2bl w:val="nil"/>
            </w:tcBorders>
            <w:shd w:val="clear" w:color="auto" w:fill="auto"/>
            <w:vAlign w:val="center"/>
          </w:tcPr>
          <w:p w14:paraId="791E000D">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18</w:t>
            </w:r>
          </w:p>
        </w:tc>
      </w:tr>
      <w:tr w14:paraId="7051D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89" w:type="pct"/>
            <w:tcBorders>
              <w:tl2br w:val="nil"/>
              <w:tr2bl w:val="nil"/>
            </w:tcBorders>
            <w:vAlign w:val="center"/>
          </w:tcPr>
          <w:p w14:paraId="3C8438EA">
            <w:pPr>
              <w:widowControl/>
              <w:spacing w:line="56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11</w:t>
            </w:r>
          </w:p>
        </w:tc>
        <w:tc>
          <w:tcPr>
            <w:tcW w:w="891" w:type="pct"/>
            <w:tcBorders>
              <w:tl2br w:val="nil"/>
              <w:tr2bl w:val="nil"/>
            </w:tcBorders>
            <w:vAlign w:val="center"/>
          </w:tcPr>
          <w:p w14:paraId="2115282E">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双</w:t>
            </w:r>
            <w:r>
              <w:rPr>
                <w:rFonts w:hint="eastAsia" w:asciiTheme="minorEastAsia" w:hAnsiTheme="minorEastAsia" w:eastAsiaTheme="minorEastAsia" w:cstheme="minorEastAsia"/>
                <w:color w:val="000000"/>
                <w:sz w:val="24"/>
              </w:rPr>
              <w:t>立柱钢</w:t>
            </w:r>
          </w:p>
        </w:tc>
        <w:tc>
          <w:tcPr>
            <w:tcW w:w="1435" w:type="pct"/>
            <w:tcBorders>
              <w:tl2br w:val="nil"/>
              <w:tr2bl w:val="nil"/>
            </w:tcBorders>
            <w:vAlign w:val="center"/>
          </w:tcPr>
          <w:p w14:paraId="5674E747">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lang w:val="en-US" w:eastAsia="zh-CN"/>
              </w:rPr>
              <w:t>45</w:t>
            </w:r>
            <w:r>
              <w:rPr>
                <w:rFonts w:hint="eastAsia" w:asciiTheme="minorEastAsia" w:hAnsiTheme="minorEastAsia" w:eastAsiaTheme="minorEastAsia" w:cstheme="minorEastAsia"/>
                <w:color w:val="000000"/>
                <w:sz w:val="24"/>
              </w:rPr>
              <w:t>00mm*</w:t>
            </w:r>
            <w:r>
              <w:rPr>
                <w:rFonts w:hint="eastAsia" w:asciiTheme="minorEastAsia" w:hAnsiTheme="minorEastAsia" w:eastAsiaTheme="minorEastAsia" w:cstheme="minorEastAsia"/>
                <w:color w:val="000000"/>
                <w:sz w:val="24"/>
                <w:lang w:val="en-US" w:eastAsia="zh-CN"/>
              </w:rPr>
              <w:t>284</w:t>
            </w:r>
            <w:r>
              <w:rPr>
                <w:rFonts w:hint="eastAsia" w:asciiTheme="minorEastAsia" w:hAnsiTheme="minorEastAsia" w:eastAsiaTheme="minorEastAsia" w:cstheme="minorEastAsia"/>
                <w:color w:val="000000"/>
                <w:sz w:val="24"/>
              </w:rPr>
              <w:t>mm*</w:t>
            </w:r>
            <w:r>
              <w:rPr>
                <w:rFonts w:hint="eastAsia" w:asciiTheme="minorEastAsia" w:hAnsiTheme="minorEastAsia" w:eastAsiaTheme="minorEastAsia" w:cstheme="minorEastAsia"/>
                <w:color w:val="000000"/>
                <w:sz w:val="24"/>
                <w:lang w:val="en-US" w:eastAsia="zh-CN"/>
              </w:rPr>
              <w:t>72</w:t>
            </w:r>
            <w:r>
              <w:rPr>
                <w:rFonts w:hint="eastAsia" w:asciiTheme="minorEastAsia" w:hAnsiTheme="minorEastAsia" w:eastAsiaTheme="minorEastAsia" w:cstheme="minorEastAsia"/>
                <w:color w:val="000000"/>
                <w:sz w:val="24"/>
              </w:rPr>
              <w:t>mm</w:t>
            </w:r>
          </w:p>
        </w:tc>
        <w:tc>
          <w:tcPr>
            <w:tcW w:w="1054" w:type="pct"/>
            <w:tcBorders>
              <w:tl2br w:val="nil"/>
              <w:tr2bl w:val="nil"/>
            </w:tcBorders>
            <w:vAlign w:val="center"/>
          </w:tcPr>
          <w:p w14:paraId="7DFACA03">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lang w:val="en-US" w:eastAsia="zh-CN"/>
              </w:rPr>
              <w:t>3.0</w:t>
            </w:r>
            <w:r>
              <w:rPr>
                <w:rFonts w:hint="eastAsia" w:asciiTheme="minorEastAsia" w:hAnsiTheme="minorEastAsia" w:eastAsiaTheme="minorEastAsia" w:cstheme="minorEastAsia"/>
                <w:color w:val="000000"/>
                <w:sz w:val="24"/>
              </w:rPr>
              <w:t>mm</w:t>
            </w:r>
            <w:r>
              <w:rPr>
                <w:rFonts w:hint="eastAsia" w:asciiTheme="minorEastAsia" w:hAnsiTheme="minorEastAsia" w:eastAsiaTheme="minorEastAsia" w:cstheme="minorEastAsia"/>
                <w:color w:val="000000"/>
                <w:sz w:val="24"/>
                <w:lang w:val="en-US" w:eastAsia="zh-CN"/>
              </w:rPr>
              <w:t>-6.0</w:t>
            </w:r>
            <w:r>
              <w:rPr>
                <w:rFonts w:hint="eastAsia" w:asciiTheme="minorEastAsia" w:hAnsiTheme="minorEastAsia" w:eastAsiaTheme="minorEastAsia" w:cstheme="minorEastAsia"/>
                <w:color w:val="000000"/>
                <w:sz w:val="24"/>
              </w:rPr>
              <w:t>mm</w:t>
            </w:r>
          </w:p>
        </w:tc>
        <w:tc>
          <w:tcPr>
            <w:tcW w:w="479" w:type="pct"/>
            <w:tcBorders>
              <w:tl2br w:val="nil"/>
              <w:tr2bl w:val="nil"/>
            </w:tcBorders>
            <w:shd w:val="clear" w:color="auto" w:fill="auto"/>
            <w:vAlign w:val="center"/>
          </w:tcPr>
          <w:p w14:paraId="60850E2F">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套</w:t>
            </w:r>
          </w:p>
        </w:tc>
        <w:tc>
          <w:tcPr>
            <w:tcW w:w="651" w:type="pct"/>
            <w:tcBorders>
              <w:tl2br w:val="nil"/>
              <w:tr2bl w:val="nil"/>
            </w:tcBorders>
            <w:shd w:val="clear" w:color="auto" w:fill="auto"/>
            <w:vAlign w:val="center"/>
          </w:tcPr>
          <w:p w14:paraId="02943263">
            <w:pPr>
              <w:widowControl/>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val="en-US" w:eastAsia="zh-CN"/>
              </w:rPr>
              <w:t>9</w:t>
            </w:r>
          </w:p>
        </w:tc>
      </w:tr>
      <w:tr w14:paraId="3A292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89" w:type="pct"/>
            <w:tcBorders>
              <w:tl2br w:val="nil"/>
              <w:tr2bl w:val="nil"/>
            </w:tcBorders>
            <w:vAlign w:val="center"/>
          </w:tcPr>
          <w:p w14:paraId="72E6EB1B">
            <w:pPr>
              <w:widowControl/>
              <w:spacing w:line="56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12</w:t>
            </w:r>
          </w:p>
        </w:tc>
        <w:tc>
          <w:tcPr>
            <w:tcW w:w="891" w:type="pct"/>
            <w:tcBorders>
              <w:tl2br w:val="nil"/>
              <w:tr2bl w:val="nil"/>
            </w:tcBorders>
            <w:vAlign w:val="center"/>
          </w:tcPr>
          <w:p w14:paraId="09EBC7DE">
            <w:pPr>
              <w:widowControl/>
              <w:jc w:val="center"/>
              <w:textAlignment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单立柱钢</w:t>
            </w:r>
          </w:p>
        </w:tc>
        <w:tc>
          <w:tcPr>
            <w:tcW w:w="1435" w:type="pct"/>
            <w:tcBorders>
              <w:tl2br w:val="nil"/>
              <w:tr2bl w:val="nil"/>
            </w:tcBorders>
            <w:vAlign w:val="center"/>
          </w:tcPr>
          <w:p w14:paraId="01E6DAB7">
            <w:pPr>
              <w:widowControl/>
              <w:spacing w:line="560" w:lineRule="exact"/>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45</w:t>
            </w:r>
            <w:r>
              <w:rPr>
                <w:rFonts w:hint="eastAsia" w:asciiTheme="minorEastAsia" w:hAnsiTheme="minorEastAsia" w:eastAsiaTheme="minorEastAsia" w:cstheme="minorEastAsia"/>
                <w:color w:val="000000"/>
                <w:sz w:val="24"/>
              </w:rPr>
              <w:t>00mm*</w:t>
            </w:r>
            <w:r>
              <w:rPr>
                <w:rFonts w:hint="eastAsia" w:asciiTheme="minorEastAsia" w:hAnsiTheme="minorEastAsia" w:eastAsiaTheme="minorEastAsia" w:cstheme="minorEastAsia"/>
                <w:color w:val="000000"/>
                <w:sz w:val="24"/>
                <w:lang w:val="en-US" w:eastAsia="zh-CN"/>
              </w:rPr>
              <w:t>142</w:t>
            </w:r>
            <w:r>
              <w:rPr>
                <w:rFonts w:hint="eastAsia" w:asciiTheme="minorEastAsia" w:hAnsiTheme="minorEastAsia" w:eastAsiaTheme="minorEastAsia" w:cstheme="minorEastAsia"/>
                <w:color w:val="000000"/>
                <w:sz w:val="24"/>
              </w:rPr>
              <w:t>mm*</w:t>
            </w:r>
            <w:r>
              <w:rPr>
                <w:rFonts w:hint="eastAsia" w:asciiTheme="minorEastAsia" w:hAnsiTheme="minorEastAsia" w:eastAsiaTheme="minorEastAsia" w:cstheme="minorEastAsia"/>
                <w:color w:val="000000"/>
                <w:sz w:val="24"/>
                <w:lang w:val="en-US" w:eastAsia="zh-CN"/>
              </w:rPr>
              <w:t>72</w:t>
            </w:r>
            <w:r>
              <w:rPr>
                <w:rFonts w:hint="eastAsia" w:asciiTheme="minorEastAsia" w:hAnsiTheme="minorEastAsia" w:eastAsiaTheme="minorEastAsia" w:cstheme="minorEastAsia"/>
                <w:color w:val="000000"/>
                <w:sz w:val="24"/>
              </w:rPr>
              <w:t>mm</w:t>
            </w:r>
          </w:p>
        </w:tc>
        <w:tc>
          <w:tcPr>
            <w:tcW w:w="1054" w:type="pct"/>
            <w:tcBorders>
              <w:tl2br w:val="nil"/>
              <w:tr2bl w:val="nil"/>
            </w:tcBorders>
            <w:shd w:val="clear" w:color="auto" w:fill="auto"/>
            <w:vAlign w:val="center"/>
          </w:tcPr>
          <w:p w14:paraId="3DC69D2D">
            <w:pPr>
              <w:widowControl/>
              <w:spacing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000000"/>
                <w:sz w:val="24"/>
                <w:lang w:val="en-US" w:eastAsia="zh-CN"/>
              </w:rPr>
              <w:t>3.0</w:t>
            </w:r>
            <w:r>
              <w:rPr>
                <w:rFonts w:hint="eastAsia" w:asciiTheme="minorEastAsia" w:hAnsiTheme="minorEastAsia" w:eastAsiaTheme="minorEastAsia" w:cstheme="minorEastAsia"/>
                <w:color w:val="000000"/>
                <w:sz w:val="24"/>
              </w:rPr>
              <w:t>mm</w:t>
            </w:r>
            <w:r>
              <w:rPr>
                <w:rFonts w:hint="eastAsia" w:asciiTheme="minorEastAsia" w:hAnsiTheme="minorEastAsia" w:eastAsiaTheme="minorEastAsia" w:cstheme="minorEastAsia"/>
                <w:color w:val="000000"/>
                <w:sz w:val="24"/>
                <w:lang w:val="en-US" w:eastAsia="zh-CN"/>
              </w:rPr>
              <w:t>-6.0</w:t>
            </w:r>
            <w:r>
              <w:rPr>
                <w:rFonts w:hint="eastAsia" w:asciiTheme="minorEastAsia" w:hAnsiTheme="minorEastAsia" w:eastAsiaTheme="minorEastAsia" w:cstheme="minorEastAsia"/>
                <w:color w:val="000000"/>
                <w:sz w:val="24"/>
              </w:rPr>
              <w:t>mm</w:t>
            </w:r>
          </w:p>
        </w:tc>
        <w:tc>
          <w:tcPr>
            <w:tcW w:w="479" w:type="pct"/>
            <w:tcBorders>
              <w:tl2br w:val="nil"/>
              <w:tr2bl w:val="nil"/>
            </w:tcBorders>
            <w:shd w:val="clear" w:color="auto" w:fill="auto"/>
            <w:vAlign w:val="center"/>
          </w:tcPr>
          <w:p w14:paraId="064976D1">
            <w:pPr>
              <w:widowControl/>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rPr>
              <w:t>套</w:t>
            </w:r>
          </w:p>
        </w:tc>
        <w:tc>
          <w:tcPr>
            <w:tcW w:w="651" w:type="pct"/>
            <w:tcBorders>
              <w:tl2br w:val="nil"/>
              <w:tr2bl w:val="nil"/>
            </w:tcBorders>
            <w:shd w:val="clear" w:color="auto" w:fill="auto"/>
            <w:vAlign w:val="center"/>
          </w:tcPr>
          <w:p w14:paraId="337F5AF4">
            <w:pPr>
              <w:widowControl/>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lang w:val="en-US" w:eastAsia="zh-CN"/>
              </w:rPr>
              <w:t>2</w:t>
            </w:r>
          </w:p>
        </w:tc>
      </w:tr>
      <w:tr w14:paraId="1DE4D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5000" w:type="pct"/>
            <w:gridSpan w:val="6"/>
            <w:tcBorders>
              <w:tl2br w:val="nil"/>
              <w:tr2bl w:val="nil"/>
            </w:tcBorders>
            <w:vAlign w:val="center"/>
          </w:tcPr>
          <w:p w14:paraId="21C345C8">
            <w:pPr>
              <w:widowControl/>
              <w:jc w:val="left"/>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三、基础及配件</w:t>
            </w:r>
          </w:p>
        </w:tc>
      </w:tr>
      <w:tr w14:paraId="467AA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89" w:type="pct"/>
            <w:tcBorders>
              <w:tl2br w:val="nil"/>
              <w:tr2bl w:val="nil"/>
            </w:tcBorders>
            <w:vAlign w:val="center"/>
          </w:tcPr>
          <w:p w14:paraId="76E44453">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891" w:type="pct"/>
            <w:tcBorders>
              <w:tl2br w:val="nil"/>
              <w:tr2bl w:val="nil"/>
            </w:tcBorders>
            <w:vAlign w:val="center"/>
          </w:tcPr>
          <w:p w14:paraId="33657C67">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混凝土基础</w:t>
            </w:r>
          </w:p>
        </w:tc>
        <w:tc>
          <w:tcPr>
            <w:tcW w:w="2489" w:type="pct"/>
            <w:gridSpan w:val="2"/>
            <w:tcBorders>
              <w:tl2br w:val="nil"/>
              <w:tr2bl w:val="nil"/>
            </w:tcBorders>
            <w:vAlign w:val="center"/>
          </w:tcPr>
          <w:p w14:paraId="2E0AC917">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600mm*600mm*700mm</w:t>
            </w:r>
          </w:p>
        </w:tc>
        <w:tc>
          <w:tcPr>
            <w:tcW w:w="479" w:type="pct"/>
            <w:tcBorders>
              <w:tl2br w:val="nil"/>
              <w:tr2bl w:val="nil"/>
            </w:tcBorders>
            <w:vAlign w:val="center"/>
          </w:tcPr>
          <w:p w14:paraId="5ED1ED51">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个</w:t>
            </w:r>
          </w:p>
        </w:tc>
        <w:tc>
          <w:tcPr>
            <w:tcW w:w="651" w:type="pct"/>
            <w:tcBorders>
              <w:tl2br w:val="nil"/>
              <w:tr2bl w:val="nil"/>
            </w:tcBorders>
            <w:vAlign w:val="center"/>
          </w:tcPr>
          <w:p w14:paraId="1A0AC2A3">
            <w:pPr>
              <w:widowControl/>
              <w:jc w:val="center"/>
              <w:textAlignment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9</w:t>
            </w:r>
          </w:p>
        </w:tc>
      </w:tr>
      <w:tr w14:paraId="77E6F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89" w:type="pct"/>
            <w:tcBorders>
              <w:tl2br w:val="nil"/>
              <w:tr2bl w:val="nil"/>
            </w:tcBorders>
            <w:vAlign w:val="center"/>
          </w:tcPr>
          <w:p w14:paraId="27BDD737">
            <w:pPr>
              <w:widowControl/>
              <w:spacing w:line="5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w:t>
            </w:r>
          </w:p>
        </w:tc>
        <w:tc>
          <w:tcPr>
            <w:tcW w:w="891" w:type="pct"/>
            <w:tcBorders>
              <w:tl2br w:val="nil"/>
              <w:tr2bl w:val="nil"/>
            </w:tcBorders>
            <w:vAlign w:val="center"/>
          </w:tcPr>
          <w:p w14:paraId="5B5D92D6">
            <w:pPr>
              <w:widowControl/>
              <w:jc w:val="center"/>
              <w:textAlignment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混凝土基础</w:t>
            </w:r>
          </w:p>
        </w:tc>
        <w:tc>
          <w:tcPr>
            <w:tcW w:w="2489" w:type="pct"/>
            <w:gridSpan w:val="2"/>
            <w:tcBorders>
              <w:tl2br w:val="nil"/>
              <w:tr2bl w:val="nil"/>
            </w:tcBorders>
            <w:shd w:val="clear"/>
            <w:vAlign w:val="center"/>
          </w:tcPr>
          <w:p w14:paraId="335BA840">
            <w:pPr>
              <w:widowControl/>
              <w:spacing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000000"/>
                <w:sz w:val="24"/>
                <w:lang w:val="en-US" w:eastAsia="zh-CN"/>
              </w:rPr>
              <w:t>3</w:t>
            </w:r>
            <w:r>
              <w:rPr>
                <w:rFonts w:hint="eastAsia" w:asciiTheme="minorEastAsia" w:hAnsiTheme="minorEastAsia" w:eastAsiaTheme="minorEastAsia" w:cstheme="minorEastAsia"/>
                <w:color w:val="000000"/>
                <w:sz w:val="24"/>
              </w:rPr>
              <w:t>00mm*</w:t>
            </w:r>
            <w:r>
              <w:rPr>
                <w:rFonts w:hint="eastAsia" w:asciiTheme="minorEastAsia" w:hAnsiTheme="minorEastAsia" w:eastAsiaTheme="minorEastAsia" w:cstheme="minorEastAsia"/>
                <w:color w:val="000000"/>
                <w:sz w:val="24"/>
                <w:lang w:val="en-US" w:eastAsia="zh-CN"/>
              </w:rPr>
              <w:t>3</w:t>
            </w:r>
            <w:r>
              <w:rPr>
                <w:rFonts w:hint="eastAsia" w:asciiTheme="minorEastAsia" w:hAnsiTheme="minorEastAsia" w:eastAsiaTheme="minorEastAsia" w:cstheme="minorEastAsia"/>
                <w:color w:val="000000"/>
                <w:sz w:val="24"/>
              </w:rPr>
              <w:t>00mm*</w:t>
            </w:r>
            <w:r>
              <w:rPr>
                <w:rFonts w:hint="eastAsia" w:asciiTheme="minorEastAsia" w:hAnsiTheme="minorEastAsia" w:eastAsiaTheme="minorEastAsia" w:cstheme="minorEastAsia"/>
                <w:color w:val="000000"/>
                <w:sz w:val="24"/>
                <w:lang w:val="en-US" w:eastAsia="zh-CN"/>
              </w:rPr>
              <w:t>3</w:t>
            </w:r>
            <w:r>
              <w:rPr>
                <w:rFonts w:hint="eastAsia" w:asciiTheme="minorEastAsia" w:hAnsiTheme="minorEastAsia" w:eastAsiaTheme="minorEastAsia" w:cstheme="minorEastAsia"/>
                <w:color w:val="000000"/>
                <w:sz w:val="24"/>
              </w:rPr>
              <w:t>00mm</w:t>
            </w:r>
          </w:p>
        </w:tc>
        <w:tc>
          <w:tcPr>
            <w:tcW w:w="479" w:type="pct"/>
            <w:tcBorders>
              <w:tl2br w:val="nil"/>
              <w:tr2bl w:val="nil"/>
            </w:tcBorders>
            <w:shd w:val="clear"/>
            <w:vAlign w:val="center"/>
          </w:tcPr>
          <w:p w14:paraId="1B57C4D9">
            <w:pPr>
              <w:widowControl/>
              <w:spacing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rPr>
              <w:t>个</w:t>
            </w:r>
          </w:p>
        </w:tc>
        <w:tc>
          <w:tcPr>
            <w:tcW w:w="651" w:type="pct"/>
            <w:tcBorders>
              <w:tl2br w:val="nil"/>
              <w:tr2bl w:val="nil"/>
            </w:tcBorders>
            <w:shd w:val="clear"/>
            <w:vAlign w:val="center"/>
          </w:tcPr>
          <w:p w14:paraId="7B46BBB0">
            <w:pPr>
              <w:widowControl/>
              <w:jc w:val="center"/>
              <w:textAlignment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lang w:val="en-US" w:eastAsia="zh-CN"/>
              </w:rPr>
              <w:t>2</w:t>
            </w:r>
          </w:p>
        </w:tc>
      </w:tr>
      <w:tr w14:paraId="558CB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89" w:type="pct"/>
            <w:tcBorders>
              <w:tl2br w:val="nil"/>
              <w:tr2bl w:val="nil"/>
            </w:tcBorders>
            <w:vAlign w:val="center"/>
          </w:tcPr>
          <w:p w14:paraId="225C56D1">
            <w:pPr>
              <w:widowControl/>
              <w:spacing w:line="56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3</w:t>
            </w:r>
          </w:p>
        </w:tc>
        <w:tc>
          <w:tcPr>
            <w:tcW w:w="891" w:type="pct"/>
            <w:tcBorders>
              <w:tl2br w:val="nil"/>
              <w:tr2bl w:val="nil"/>
            </w:tcBorders>
            <w:vAlign w:val="center"/>
          </w:tcPr>
          <w:p w14:paraId="49516F56">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车棚配件</w:t>
            </w:r>
          </w:p>
        </w:tc>
        <w:tc>
          <w:tcPr>
            <w:tcW w:w="2489" w:type="pct"/>
            <w:gridSpan w:val="2"/>
            <w:tcBorders>
              <w:tl2br w:val="nil"/>
              <w:tr2bl w:val="nil"/>
            </w:tcBorders>
            <w:vAlign w:val="center"/>
          </w:tcPr>
          <w:p w14:paraId="209225D2">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立柱盖、后梁盖、三通、七字钢等</w:t>
            </w:r>
          </w:p>
        </w:tc>
        <w:tc>
          <w:tcPr>
            <w:tcW w:w="479" w:type="pct"/>
            <w:tcBorders>
              <w:tl2br w:val="nil"/>
              <w:tr2bl w:val="nil"/>
            </w:tcBorders>
            <w:vAlign w:val="center"/>
          </w:tcPr>
          <w:p w14:paraId="1CB406E8">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批</w:t>
            </w:r>
          </w:p>
        </w:tc>
        <w:tc>
          <w:tcPr>
            <w:tcW w:w="651" w:type="pct"/>
            <w:tcBorders>
              <w:tl2br w:val="nil"/>
              <w:tr2bl w:val="nil"/>
            </w:tcBorders>
            <w:vAlign w:val="center"/>
          </w:tcPr>
          <w:p w14:paraId="68D2CDCE">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r>
      <w:tr w14:paraId="3BB29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89" w:type="pct"/>
            <w:tcBorders>
              <w:tl2br w:val="nil"/>
              <w:tr2bl w:val="nil"/>
            </w:tcBorders>
            <w:vAlign w:val="center"/>
          </w:tcPr>
          <w:p w14:paraId="094F3D4E">
            <w:pPr>
              <w:widowControl/>
              <w:spacing w:line="560" w:lineRule="exact"/>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4</w:t>
            </w:r>
          </w:p>
        </w:tc>
        <w:tc>
          <w:tcPr>
            <w:tcW w:w="891" w:type="pct"/>
            <w:tcBorders>
              <w:tl2br w:val="nil"/>
              <w:tr2bl w:val="nil"/>
            </w:tcBorders>
            <w:vAlign w:val="center"/>
          </w:tcPr>
          <w:p w14:paraId="380F4198">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五金配件</w:t>
            </w:r>
          </w:p>
        </w:tc>
        <w:tc>
          <w:tcPr>
            <w:tcW w:w="2489" w:type="pct"/>
            <w:gridSpan w:val="2"/>
            <w:tcBorders>
              <w:tl2br w:val="nil"/>
              <w:tr2bl w:val="nil"/>
            </w:tcBorders>
            <w:vAlign w:val="center"/>
          </w:tcPr>
          <w:p w14:paraId="1E42491C">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自攻螺丝、2*8对撬螺丝、压条螺丝等</w:t>
            </w:r>
          </w:p>
        </w:tc>
        <w:tc>
          <w:tcPr>
            <w:tcW w:w="479" w:type="pct"/>
            <w:tcBorders>
              <w:tl2br w:val="nil"/>
              <w:tr2bl w:val="nil"/>
            </w:tcBorders>
            <w:vAlign w:val="center"/>
          </w:tcPr>
          <w:p w14:paraId="0934B368">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批</w:t>
            </w:r>
          </w:p>
        </w:tc>
        <w:tc>
          <w:tcPr>
            <w:tcW w:w="651" w:type="pct"/>
            <w:tcBorders>
              <w:tl2br w:val="nil"/>
              <w:tr2bl w:val="nil"/>
            </w:tcBorders>
            <w:vAlign w:val="center"/>
          </w:tcPr>
          <w:p w14:paraId="02519289">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r>
      <w:tr w14:paraId="61DE6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89" w:type="pct"/>
            <w:tcBorders>
              <w:tl2br w:val="nil"/>
              <w:tr2bl w:val="nil"/>
            </w:tcBorders>
            <w:vAlign w:val="center"/>
          </w:tcPr>
          <w:p w14:paraId="03E0A0A7">
            <w:pPr>
              <w:widowControl/>
              <w:tabs>
                <w:tab w:val="center" w:pos="393"/>
                <w:tab w:val="left" w:pos="575"/>
              </w:tabs>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 xml:space="preserve">  5</w:t>
            </w:r>
          </w:p>
        </w:tc>
        <w:tc>
          <w:tcPr>
            <w:tcW w:w="891" w:type="pct"/>
            <w:tcBorders>
              <w:tl2br w:val="nil"/>
              <w:tr2bl w:val="nil"/>
            </w:tcBorders>
            <w:vAlign w:val="center"/>
          </w:tcPr>
          <w:p w14:paraId="19848CAE">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辅材</w:t>
            </w:r>
          </w:p>
        </w:tc>
        <w:tc>
          <w:tcPr>
            <w:tcW w:w="2489" w:type="pct"/>
            <w:gridSpan w:val="2"/>
            <w:tcBorders>
              <w:tl2br w:val="nil"/>
              <w:tr2bl w:val="nil"/>
            </w:tcBorders>
            <w:vAlign w:val="center"/>
          </w:tcPr>
          <w:p w14:paraId="2BFFD10E">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大小U型托架、塑料配件、角铝、座钢支架等</w:t>
            </w:r>
          </w:p>
        </w:tc>
        <w:tc>
          <w:tcPr>
            <w:tcW w:w="479" w:type="pct"/>
            <w:tcBorders>
              <w:tl2br w:val="nil"/>
              <w:tr2bl w:val="nil"/>
            </w:tcBorders>
            <w:vAlign w:val="center"/>
          </w:tcPr>
          <w:p w14:paraId="4549E94D">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批</w:t>
            </w:r>
          </w:p>
        </w:tc>
        <w:tc>
          <w:tcPr>
            <w:tcW w:w="651" w:type="pct"/>
            <w:tcBorders>
              <w:tl2br w:val="nil"/>
              <w:tr2bl w:val="nil"/>
            </w:tcBorders>
            <w:vAlign w:val="center"/>
          </w:tcPr>
          <w:p w14:paraId="390C7146">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w:t>
            </w:r>
          </w:p>
        </w:tc>
      </w:tr>
      <w:tr w14:paraId="5288F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489" w:type="pct"/>
            <w:tcBorders>
              <w:tl2br w:val="nil"/>
              <w:tr2bl w:val="nil"/>
            </w:tcBorders>
            <w:vAlign w:val="center"/>
          </w:tcPr>
          <w:p w14:paraId="6D5915E5">
            <w:pPr>
              <w:widowControl/>
              <w:spacing w:line="56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一至三合计</w:t>
            </w:r>
          </w:p>
        </w:tc>
        <w:tc>
          <w:tcPr>
            <w:tcW w:w="891" w:type="pct"/>
            <w:tcBorders>
              <w:tl2br w:val="nil"/>
              <w:tr2bl w:val="nil"/>
            </w:tcBorders>
            <w:vAlign w:val="center"/>
          </w:tcPr>
          <w:p w14:paraId="79065481">
            <w:pPr>
              <w:widowControl/>
              <w:jc w:val="center"/>
              <w:textAlignment w:val="center"/>
              <w:rPr>
                <w:rFonts w:asciiTheme="minorEastAsia" w:hAnsiTheme="minorEastAsia" w:eastAsiaTheme="minorEastAsia" w:cstheme="minorEastAsia"/>
                <w:color w:val="000000"/>
                <w:kern w:val="0"/>
                <w:sz w:val="24"/>
                <w:lang w:bidi="ar"/>
              </w:rPr>
            </w:pPr>
          </w:p>
        </w:tc>
        <w:tc>
          <w:tcPr>
            <w:tcW w:w="2489" w:type="pct"/>
            <w:gridSpan w:val="2"/>
            <w:tcBorders>
              <w:tl2br w:val="nil"/>
              <w:tr2bl w:val="nil"/>
            </w:tcBorders>
            <w:vAlign w:val="center"/>
          </w:tcPr>
          <w:p w14:paraId="1A6A0EE1">
            <w:pPr>
              <w:widowControl/>
              <w:spacing w:line="560" w:lineRule="exact"/>
              <w:jc w:val="center"/>
              <w:rPr>
                <w:rFonts w:asciiTheme="minorEastAsia" w:hAnsiTheme="minorEastAsia" w:eastAsiaTheme="minorEastAsia" w:cstheme="minorEastAsia"/>
                <w:sz w:val="24"/>
              </w:rPr>
            </w:pPr>
          </w:p>
        </w:tc>
        <w:tc>
          <w:tcPr>
            <w:tcW w:w="479" w:type="pct"/>
            <w:tcBorders>
              <w:tl2br w:val="nil"/>
              <w:tr2bl w:val="nil"/>
            </w:tcBorders>
            <w:vAlign w:val="center"/>
          </w:tcPr>
          <w:p w14:paraId="6432604A">
            <w:pPr>
              <w:widowControl/>
              <w:spacing w:line="560" w:lineRule="exact"/>
              <w:jc w:val="center"/>
              <w:rPr>
                <w:rFonts w:asciiTheme="minorEastAsia" w:hAnsiTheme="minorEastAsia" w:eastAsiaTheme="minorEastAsia" w:cstheme="minorEastAsia"/>
                <w:sz w:val="24"/>
              </w:rPr>
            </w:pPr>
          </w:p>
        </w:tc>
        <w:tc>
          <w:tcPr>
            <w:tcW w:w="651" w:type="pct"/>
            <w:tcBorders>
              <w:tl2br w:val="nil"/>
              <w:tr2bl w:val="nil"/>
            </w:tcBorders>
            <w:vAlign w:val="center"/>
          </w:tcPr>
          <w:p w14:paraId="6C4376C7">
            <w:pPr>
              <w:widowControl/>
              <w:jc w:val="center"/>
              <w:textAlignment w:val="center"/>
              <w:rPr>
                <w:rFonts w:asciiTheme="minorEastAsia" w:hAnsiTheme="minorEastAsia" w:eastAsiaTheme="minorEastAsia" w:cstheme="minorEastAsia"/>
                <w:color w:val="000000"/>
                <w:kern w:val="0"/>
                <w:sz w:val="24"/>
                <w:lang w:bidi="ar"/>
              </w:rPr>
            </w:pPr>
          </w:p>
        </w:tc>
      </w:tr>
    </w:tbl>
    <w:p w14:paraId="1DF50C52">
      <w:pPr>
        <w:numPr>
          <w:ilvl w:val="-1"/>
          <w:numId w:val="0"/>
        </w:numPr>
        <w:spacing w:line="560" w:lineRule="exact"/>
        <w:ind w:firstLine="0" w:firstLineChars="0"/>
        <w:rPr>
          <w:rFonts w:hint="default" w:ascii="宋体" w:hAnsi="宋体" w:eastAsia="宋体"/>
          <w:kern w:val="0"/>
          <w:sz w:val="28"/>
          <w:szCs w:val="28"/>
          <w:lang w:val="en-US" w:eastAsia="zh-CN"/>
        </w:rPr>
      </w:pPr>
      <w:r>
        <w:rPr>
          <w:rFonts w:hint="eastAsia" w:ascii="宋体" w:hAnsi="宋体"/>
          <w:kern w:val="0"/>
          <w:sz w:val="28"/>
          <w:szCs w:val="28"/>
          <w:lang w:val="en-US" w:eastAsia="zh-CN"/>
        </w:rPr>
        <w:t>注：以上铝合金型材规格厚度误差值在</w:t>
      </w:r>
      <w:r>
        <w:rPr>
          <w:rFonts w:hint="eastAsia" w:ascii="宋体" w:hAnsi="宋体" w:eastAsia="宋体" w:cs="Times New Roman"/>
          <w:i w:val="0"/>
          <w:iCs w:val="0"/>
          <w:caps w:val="0"/>
          <w:spacing w:val="0"/>
          <w:kern w:val="0"/>
          <w:sz w:val="28"/>
          <w:szCs w:val="28"/>
          <w:shd w:val="clear"/>
        </w:rPr>
        <w:t>±</w:t>
      </w:r>
      <w:r>
        <w:rPr>
          <w:rFonts w:hint="eastAsia" w:ascii="宋体" w:hAnsi="宋体" w:cs="Times New Roman"/>
          <w:i w:val="0"/>
          <w:iCs w:val="0"/>
          <w:caps w:val="0"/>
          <w:spacing w:val="0"/>
          <w:kern w:val="0"/>
          <w:sz w:val="28"/>
          <w:szCs w:val="28"/>
          <w:shd w:val="clear"/>
          <w:lang w:val="en-US" w:eastAsia="zh-CN"/>
        </w:rPr>
        <w:t>0.1mm属于正常值范围。</w:t>
      </w:r>
    </w:p>
    <w:p w14:paraId="6E7E52D8">
      <w:pPr>
        <w:numPr>
          <w:ilvl w:val="0"/>
          <w:numId w:val="4"/>
        </w:numPr>
        <w:spacing w:line="560" w:lineRule="exact"/>
        <w:ind w:firstLine="560" w:firstLineChars="200"/>
        <w:rPr>
          <w:rFonts w:ascii="宋体" w:hAnsi="宋体"/>
          <w:kern w:val="0"/>
          <w:sz w:val="28"/>
          <w:szCs w:val="28"/>
        </w:rPr>
      </w:pPr>
      <w:r>
        <w:rPr>
          <w:rFonts w:hint="eastAsia" w:ascii="宋体" w:hAnsi="宋体"/>
          <w:kern w:val="0"/>
          <w:sz w:val="28"/>
          <w:szCs w:val="28"/>
        </w:rPr>
        <w:t>技术参数：</w:t>
      </w:r>
    </w:p>
    <w:p w14:paraId="678A8F07">
      <w:pPr>
        <w:spacing w:line="560" w:lineRule="exact"/>
        <w:ind w:firstLine="560" w:firstLineChars="200"/>
        <w:rPr>
          <w:rFonts w:ascii="宋体" w:hAnsi="宋体"/>
          <w:kern w:val="0"/>
          <w:sz w:val="28"/>
          <w:szCs w:val="28"/>
        </w:rPr>
      </w:pPr>
      <w:r>
        <w:rPr>
          <w:rFonts w:ascii="宋体" w:hAnsi="宋体"/>
          <w:kern w:val="0"/>
          <w:sz w:val="28"/>
          <w:szCs w:val="28"/>
        </w:rPr>
        <w:t>1.骨架要求：需采用6063-T5高强度全新铝合金，表面漆身采用符合国内标准的电泳或粉末喷涂工艺</w:t>
      </w:r>
      <w:r>
        <w:rPr>
          <w:rFonts w:hint="eastAsia" w:ascii="宋体" w:hAnsi="宋体"/>
          <w:kern w:val="0"/>
          <w:sz w:val="28"/>
          <w:szCs w:val="28"/>
        </w:rPr>
        <w:t>。</w:t>
      </w:r>
    </w:p>
    <w:p w14:paraId="31EA4AC2">
      <w:pPr>
        <w:spacing w:line="560" w:lineRule="exact"/>
        <w:ind w:firstLine="560" w:firstLineChars="200"/>
        <w:rPr>
          <w:rFonts w:hint="eastAsia" w:ascii="宋体" w:hAnsi="宋体" w:eastAsia="宋体"/>
          <w:kern w:val="0"/>
          <w:sz w:val="28"/>
          <w:szCs w:val="28"/>
          <w:lang w:eastAsia="zh-CN"/>
        </w:rPr>
      </w:pPr>
      <w:r>
        <w:rPr>
          <w:rFonts w:ascii="宋体" w:hAnsi="宋体"/>
          <w:kern w:val="0"/>
          <w:sz w:val="28"/>
          <w:szCs w:val="28"/>
        </w:rPr>
        <w:t>2.板材要求：</w:t>
      </w:r>
      <w:r>
        <w:rPr>
          <w:rFonts w:hint="eastAsia" w:ascii="宋体" w:hAnsi="宋体"/>
          <w:kern w:val="0"/>
          <w:sz w:val="28"/>
          <w:szCs w:val="28"/>
          <w:lang w:val="en-US" w:eastAsia="zh-CN"/>
        </w:rPr>
        <w:t>采用</w:t>
      </w:r>
      <w:r>
        <w:rPr>
          <w:rFonts w:ascii="宋体" w:hAnsi="宋体"/>
          <w:kern w:val="0"/>
          <w:sz w:val="28"/>
          <w:szCs w:val="28"/>
        </w:rPr>
        <w:t>聚碳酸酯</w:t>
      </w:r>
      <w:r>
        <w:rPr>
          <w:rFonts w:hint="eastAsia" w:ascii="宋体" w:hAnsi="宋体"/>
          <w:kern w:val="0"/>
          <w:sz w:val="28"/>
          <w:szCs w:val="28"/>
          <w:lang w:val="en-US" w:eastAsia="zh-CN"/>
        </w:rPr>
        <w:t>(PC)实心</w:t>
      </w:r>
      <w:r>
        <w:rPr>
          <w:rFonts w:ascii="宋体" w:hAnsi="宋体"/>
          <w:kern w:val="0"/>
          <w:sz w:val="28"/>
          <w:szCs w:val="28"/>
        </w:rPr>
        <w:t>板,实厚需达到</w:t>
      </w:r>
      <w:r>
        <w:rPr>
          <w:rFonts w:hint="eastAsia" w:ascii="宋体" w:hAnsi="宋体"/>
          <w:kern w:val="0"/>
          <w:sz w:val="28"/>
          <w:szCs w:val="28"/>
          <w:lang w:val="en-US" w:eastAsia="zh-CN"/>
        </w:rPr>
        <w:t>3.0</w:t>
      </w:r>
      <w:r>
        <w:rPr>
          <w:rFonts w:ascii="宋体" w:hAnsi="宋体"/>
          <w:kern w:val="0"/>
          <w:sz w:val="28"/>
          <w:szCs w:val="28"/>
        </w:rPr>
        <w:t>mm；表面UV涂层厚度需达到50um</w:t>
      </w:r>
      <w:r>
        <w:rPr>
          <w:rFonts w:hint="eastAsia" w:ascii="宋体" w:hAnsi="宋体"/>
          <w:kern w:val="0"/>
          <w:sz w:val="28"/>
          <w:szCs w:val="28"/>
          <w:lang w:eastAsia="zh-CN"/>
        </w:rPr>
        <w:t>，</w:t>
      </w:r>
      <w:r>
        <w:rPr>
          <w:rFonts w:hint="eastAsia" w:ascii="宋体" w:hAnsi="宋体"/>
          <w:kern w:val="0"/>
          <w:sz w:val="28"/>
          <w:szCs w:val="28"/>
          <w:lang w:val="en-US" w:eastAsia="zh-CN"/>
        </w:rPr>
        <w:t>参考品牌：上海汇丽、真耐。</w:t>
      </w:r>
    </w:p>
    <w:p w14:paraId="6617CB28">
      <w:pPr>
        <w:spacing w:line="560" w:lineRule="exact"/>
        <w:ind w:firstLine="560" w:firstLineChars="200"/>
        <w:rPr>
          <w:rFonts w:ascii="宋体" w:hAnsi="宋体"/>
          <w:kern w:val="0"/>
          <w:sz w:val="28"/>
          <w:szCs w:val="28"/>
        </w:rPr>
      </w:pPr>
      <w:r>
        <w:rPr>
          <w:rFonts w:ascii="宋体" w:hAnsi="宋体"/>
          <w:kern w:val="0"/>
          <w:sz w:val="28"/>
          <w:szCs w:val="28"/>
        </w:rPr>
        <w:t>3.材料、配件需求：铝合金</w:t>
      </w:r>
      <w:r>
        <w:rPr>
          <w:rFonts w:hint="eastAsia" w:ascii="宋体" w:hAnsi="宋体"/>
          <w:kern w:val="0"/>
          <w:sz w:val="28"/>
          <w:szCs w:val="28"/>
          <w:lang w:val="en-US" w:eastAsia="zh-CN"/>
        </w:rPr>
        <w:t>型材</w:t>
      </w:r>
      <w:r>
        <w:rPr>
          <w:rFonts w:ascii="宋体" w:hAnsi="宋体"/>
          <w:kern w:val="0"/>
          <w:sz w:val="28"/>
          <w:szCs w:val="28"/>
        </w:rPr>
        <w:t>立柱规格：</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155-161</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mm*</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85-91</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mm</w:t>
      </w:r>
      <w:r>
        <w:rPr>
          <w:rFonts w:ascii="宋体" w:hAnsi="宋体"/>
          <w:kern w:val="0"/>
          <w:sz w:val="28"/>
          <w:szCs w:val="28"/>
        </w:rPr>
        <w:t>，厚度</w:t>
      </w:r>
      <w:r>
        <w:rPr>
          <w:rFonts w:hint="eastAsia" w:ascii="宋体" w:hAnsi="宋体"/>
          <w:kern w:val="0"/>
          <w:sz w:val="28"/>
          <w:szCs w:val="28"/>
        </w:rPr>
        <w:t>2.</w:t>
      </w:r>
      <w:r>
        <w:rPr>
          <w:rFonts w:hint="eastAsia" w:ascii="宋体" w:hAnsi="宋体"/>
          <w:kern w:val="0"/>
          <w:sz w:val="28"/>
          <w:szCs w:val="28"/>
          <w:lang w:val="en-US" w:eastAsia="zh-CN"/>
        </w:rPr>
        <w:t>5</w:t>
      </w:r>
      <w:r>
        <w:rPr>
          <w:rFonts w:hint="eastAsia" w:ascii="宋体" w:hAnsi="宋体"/>
          <w:kern w:val="0"/>
          <w:sz w:val="28"/>
          <w:szCs w:val="28"/>
        </w:rPr>
        <w:t>mm-</w:t>
      </w:r>
      <w:r>
        <w:rPr>
          <w:rFonts w:hint="eastAsia" w:ascii="宋体" w:hAnsi="宋体"/>
          <w:kern w:val="0"/>
          <w:sz w:val="28"/>
          <w:szCs w:val="28"/>
          <w:lang w:val="en-US" w:eastAsia="zh-CN"/>
        </w:rPr>
        <w:t>4</w:t>
      </w:r>
      <w:r>
        <w:rPr>
          <w:rFonts w:hint="eastAsia" w:ascii="宋体" w:hAnsi="宋体"/>
          <w:kern w:val="0"/>
          <w:sz w:val="28"/>
          <w:szCs w:val="28"/>
        </w:rPr>
        <w:t>mm</w:t>
      </w:r>
      <w:r>
        <w:rPr>
          <w:rFonts w:ascii="宋体" w:hAnsi="宋体"/>
          <w:kern w:val="0"/>
          <w:sz w:val="28"/>
          <w:szCs w:val="28"/>
        </w:rPr>
        <w:t>，</w:t>
      </w:r>
      <w:r>
        <w:rPr>
          <w:rFonts w:hint="eastAsia" w:ascii="宋体" w:hAnsi="宋体"/>
          <w:kern w:val="0"/>
          <w:sz w:val="28"/>
          <w:szCs w:val="28"/>
          <w:lang w:val="en-US" w:eastAsia="zh-CN"/>
        </w:rPr>
        <w:t>双</w:t>
      </w:r>
      <w:r>
        <w:rPr>
          <w:rFonts w:ascii="宋体" w:hAnsi="宋体"/>
          <w:kern w:val="0"/>
          <w:sz w:val="28"/>
          <w:szCs w:val="28"/>
        </w:rPr>
        <w:t>立柱钢：</w:t>
      </w:r>
      <w:r>
        <w:rPr>
          <w:rFonts w:hint="eastAsia" w:ascii="宋体" w:hAnsi="宋体"/>
          <w:kern w:val="0"/>
          <w:sz w:val="28"/>
          <w:szCs w:val="28"/>
          <w:lang w:val="en-US" w:eastAsia="zh-CN"/>
        </w:rPr>
        <w:t>284</w:t>
      </w:r>
      <w:r>
        <w:rPr>
          <w:rFonts w:hint="eastAsia" w:ascii="宋体" w:hAnsi="宋体"/>
          <w:kern w:val="0"/>
          <w:sz w:val="28"/>
          <w:szCs w:val="28"/>
        </w:rPr>
        <w:t>mm*</w:t>
      </w:r>
      <w:r>
        <w:rPr>
          <w:rFonts w:hint="eastAsia" w:ascii="宋体" w:hAnsi="宋体"/>
          <w:kern w:val="0"/>
          <w:sz w:val="28"/>
          <w:szCs w:val="28"/>
          <w:lang w:val="en-US" w:eastAsia="zh-CN"/>
        </w:rPr>
        <w:t>72</w:t>
      </w:r>
      <w:r>
        <w:rPr>
          <w:rFonts w:hint="eastAsia" w:ascii="宋体" w:hAnsi="宋体"/>
          <w:kern w:val="0"/>
          <w:sz w:val="28"/>
          <w:szCs w:val="28"/>
        </w:rPr>
        <w:t>mm</w:t>
      </w:r>
      <w:r>
        <w:rPr>
          <w:rFonts w:ascii="宋体" w:hAnsi="宋体"/>
          <w:kern w:val="0"/>
          <w:sz w:val="28"/>
          <w:szCs w:val="28"/>
        </w:rPr>
        <w:t>，</w:t>
      </w:r>
      <w:r>
        <w:rPr>
          <w:rFonts w:hint="eastAsia" w:ascii="宋体" w:hAnsi="宋体"/>
          <w:kern w:val="0"/>
          <w:sz w:val="28"/>
          <w:szCs w:val="28"/>
          <w:lang w:val="en-US" w:eastAsia="zh-CN"/>
        </w:rPr>
        <w:t>单立柱钢：142mm*72mm，</w:t>
      </w:r>
      <w:r>
        <w:rPr>
          <w:rFonts w:ascii="宋体" w:hAnsi="宋体"/>
          <w:kern w:val="0"/>
          <w:sz w:val="28"/>
          <w:szCs w:val="28"/>
        </w:rPr>
        <w:t>厚度</w:t>
      </w:r>
      <w:r>
        <w:rPr>
          <w:rFonts w:hint="eastAsia" w:ascii="宋体" w:hAnsi="宋体"/>
          <w:kern w:val="0"/>
          <w:sz w:val="28"/>
          <w:szCs w:val="28"/>
          <w:lang w:val="en-US" w:eastAsia="zh-CN"/>
        </w:rPr>
        <w:t>3.0</w:t>
      </w:r>
      <w:r>
        <w:rPr>
          <w:rFonts w:hint="eastAsia" w:ascii="宋体" w:hAnsi="宋体"/>
          <w:kern w:val="0"/>
          <w:sz w:val="28"/>
          <w:szCs w:val="28"/>
        </w:rPr>
        <w:t>mm</w:t>
      </w:r>
      <w:r>
        <w:rPr>
          <w:rFonts w:hint="eastAsia" w:ascii="宋体" w:hAnsi="宋体"/>
          <w:kern w:val="0"/>
          <w:sz w:val="28"/>
          <w:szCs w:val="28"/>
          <w:lang w:val="en-US" w:eastAsia="zh-CN"/>
        </w:rPr>
        <w:t>-6.0</w:t>
      </w:r>
      <w:r>
        <w:rPr>
          <w:rFonts w:hint="eastAsia" w:ascii="宋体" w:hAnsi="宋体"/>
          <w:kern w:val="0"/>
          <w:sz w:val="28"/>
          <w:szCs w:val="28"/>
        </w:rPr>
        <w:t>mm</w:t>
      </w:r>
      <w:r>
        <w:rPr>
          <w:rFonts w:ascii="宋体" w:hAnsi="宋体"/>
          <w:kern w:val="0"/>
          <w:sz w:val="28"/>
          <w:szCs w:val="28"/>
        </w:rPr>
        <w:t>，大梁：</w:t>
      </w:r>
      <w:r>
        <w:rPr>
          <w:rFonts w:hint="eastAsia" w:ascii="宋体" w:hAnsi="宋体"/>
          <w:kern w:val="0"/>
          <w:sz w:val="28"/>
          <w:szCs w:val="28"/>
          <w:lang w:eastAsia="zh-CN"/>
        </w:rPr>
        <w:t>（</w:t>
      </w:r>
      <w:r>
        <w:rPr>
          <w:rFonts w:hint="eastAsia" w:ascii="宋体" w:hAnsi="宋体"/>
          <w:kern w:val="0"/>
          <w:sz w:val="28"/>
          <w:szCs w:val="28"/>
        </w:rPr>
        <w:t>6</w:t>
      </w:r>
      <w:r>
        <w:rPr>
          <w:rFonts w:hint="eastAsia" w:ascii="宋体" w:hAnsi="宋体"/>
          <w:kern w:val="0"/>
          <w:sz w:val="28"/>
          <w:szCs w:val="28"/>
          <w:lang w:val="en-US" w:eastAsia="zh-CN"/>
        </w:rPr>
        <w:t>2-65</w:t>
      </w:r>
      <w:r>
        <w:rPr>
          <w:rFonts w:hint="eastAsia" w:ascii="宋体" w:hAnsi="宋体"/>
          <w:kern w:val="0"/>
          <w:sz w:val="28"/>
          <w:szCs w:val="28"/>
          <w:lang w:eastAsia="zh-CN"/>
        </w:rPr>
        <w:t>）</w:t>
      </w:r>
      <w:r>
        <w:rPr>
          <w:rFonts w:hint="eastAsia" w:ascii="宋体" w:hAnsi="宋体"/>
          <w:kern w:val="0"/>
          <w:sz w:val="28"/>
          <w:szCs w:val="28"/>
        </w:rPr>
        <w:t>mm*</w:t>
      </w:r>
      <w:r>
        <w:rPr>
          <w:rFonts w:hint="eastAsia" w:ascii="宋体" w:hAnsi="宋体"/>
          <w:kern w:val="0"/>
          <w:sz w:val="28"/>
          <w:szCs w:val="28"/>
          <w:lang w:eastAsia="zh-CN"/>
        </w:rPr>
        <w:t>（</w:t>
      </w:r>
      <w:r>
        <w:rPr>
          <w:rFonts w:hint="eastAsia" w:ascii="宋体" w:hAnsi="宋体"/>
          <w:kern w:val="0"/>
          <w:sz w:val="28"/>
          <w:szCs w:val="28"/>
          <w:lang w:val="en-US" w:eastAsia="zh-CN"/>
        </w:rPr>
        <w:t>110-130</w:t>
      </w:r>
      <w:r>
        <w:rPr>
          <w:rFonts w:hint="eastAsia" w:ascii="宋体" w:hAnsi="宋体"/>
          <w:kern w:val="0"/>
          <w:sz w:val="28"/>
          <w:szCs w:val="28"/>
          <w:lang w:eastAsia="zh-CN"/>
        </w:rPr>
        <w:t>）</w:t>
      </w:r>
      <w:r>
        <w:rPr>
          <w:rFonts w:hint="eastAsia" w:ascii="宋体" w:hAnsi="宋体"/>
          <w:kern w:val="0"/>
          <w:sz w:val="28"/>
          <w:szCs w:val="28"/>
        </w:rPr>
        <w:t>mm</w:t>
      </w:r>
      <w:r>
        <w:rPr>
          <w:rFonts w:ascii="宋体" w:hAnsi="宋体"/>
          <w:kern w:val="0"/>
          <w:sz w:val="28"/>
          <w:szCs w:val="28"/>
        </w:rPr>
        <w:t>，厚度</w:t>
      </w:r>
      <w:r>
        <w:rPr>
          <w:rFonts w:hint="eastAsia" w:ascii="宋体" w:hAnsi="宋体"/>
          <w:kern w:val="0"/>
          <w:sz w:val="28"/>
          <w:szCs w:val="28"/>
          <w:lang w:val="en-US" w:eastAsia="zh-CN"/>
        </w:rPr>
        <w:t>2.8</w:t>
      </w:r>
      <w:r>
        <w:rPr>
          <w:rFonts w:hint="eastAsia" w:ascii="宋体" w:hAnsi="宋体"/>
          <w:kern w:val="0"/>
          <w:sz w:val="28"/>
          <w:szCs w:val="28"/>
        </w:rPr>
        <w:t>mm-</w:t>
      </w:r>
      <w:r>
        <w:rPr>
          <w:rFonts w:hint="eastAsia" w:ascii="宋体" w:hAnsi="宋体"/>
          <w:kern w:val="0"/>
          <w:sz w:val="28"/>
          <w:szCs w:val="28"/>
          <w:lang w:val="en-US" w:eastAsia="zh-CN"/>
        </w:rPr>
        <w:t>3</w:t>
      </w:r>
      <w:r>
        <w:rPr>
          <w:rFonts w:hint="eastAsia" w:ascii="宋体" w:hAnsi="宋体"/>
          <w:kern w:val="0"/>
          <w:sz w:val="28"/>
          <w:szCs w:val="28"/>
        </w:rPr>
        <w:t>mm</w:t>
      </w:r>
      <w:r>
        <w:rPr>
          <w:rFonts w:ascii="宋体" w:hAnsi="宋体"/>
          <w:kern w:val="0"/>
          <w:sz w:val="28"/>
          <w:szCs w:val="28"/>
        </w:rPr>
        <w:t>，中梁：</w:t>
      </w:r>
      <w:r>
        <w:rPr>
          <w:rFonts w:hint="eastAsia" w:ascii="宋体" w:hAnsi="宋体"/>
          <w:kern w:val="0"/>
          <w:sz w:val="28"/>
          <w:szCs w:val="28"/>
          <w:lang w:eastAsia="zh-CN"/>
        </w:rPr>
        <w:t>（</w:t>
      </w:r>
      <w:r>
        <w:rPr>
          <w:rFonts w:hint="eastAsia" w:ascii="宋体" w:hAnsi="宋体"/>
          <w:kern w:val="0"/>
          <w:sz w:val="28"/>
          <w:szCs w:val="28"/>
          <w:lang w:val="en-US" w:eastAsia="zh-CN"/>
        </w:rPr>
        <w:t>40-50</w:t>
      </w:r>
      <w:r>
        <w:rPr>
          <w:rFonts w:hint="eastAsia" w:ascii="宋体" w:hAnsi="宋体"/>
          <w:kern w:val="0"/>
          <w:sz w:val="28"/>
          <w:szCs w:val="28"/>
          <w:lang w:eastAsia="zh-CN"/>
        </w:rPr>
        <w:t>）</w:t>
      </w:r>
      <w:r>
        <w:rPr>
          <w:rFonts w:hint="eastAsia" w:ascii="宋体" w:hAnsi="宋体"/>
          <w:kern w:val="0"/>
          <w:sz w:val="28"/>
          <w:szCs w:val="28"/>
        </w:rPr>
        <w:t>mm*</w:t>
      </w:r>
      <w:r>
        <w:rPr>
          <w:rFonts w:hint="eastAsia" w:ascii="宋体" w:hAnsi="宋体"/>
          <w:kern w:val="0"/>
          <w:sz w:val="28"/>
          <w:szCs w:val="28"/>
          <w:lang w:eastAsia="zh-CN"/>
        </w:rPr>
        <w:t>（</w:t>
      </w:r>
      <w:r>
        <w:rPr>
          <w:rFonts w:hint="eastAsia" w:ascii="宋体" w:hAnsi="宋体"/>
          <w:kern w:val="0"/>
          <w:sz w:val="28"/>
          <w:szCs w:val="28"/>
          <w:lang w:val="en-US" w:eastAsia="zh-CN"/>
        </w:rPr>
        <w:t>40-50</w:t>
      </w:r>
      <w:r>
        <w:rPr>
          <w:rFonts w:hint="eastAsia" w:ascii="宋体" w:hAnsi="宋体"/>
          <w:kern w:val="0"/>
          <w:sz w:val="28"/>
          <w:szCs w:val="28"/>
          <w:lang w:eastAsia="zh-CN"/>
        </w:rPr>
        <w:t>）</w:t>
      </w:r>
      <w:r>
        <w:rPr>
          <w:rFonts w:hint="eastAsia" w:ascii="宋体" w:hAnsi="宋体"/>
          <w:kern w:val="0"/>
          <w:sz w:val="28"/>
          <w:szCs w:val="28"/>
        </w:rPr>
        <w:t>mm</w:t>
      </w:r>
      <w:r>
        <w:rPr>
          <w:rFonts w:ascii="宋体" w:hAnsi="宋体"/>
          <w:kern w:val="0"/>
          <w:sz w:val="28"/>
          <w:szCs w:val="28"/>
        </w:rPr>
        <w:t>，厚度1.2mm，</w:t>
      </w:r>
      <w:r>
        <w:rPr>
          <w:rFonts w:hint="eastAsia" w:ascii="宋体" w:hAnsi="宋体"/>
          <w:kern w:val="0"/>
          <w:sz w:val="28"/>
          <w:szCs w:val="28"/>
          <w:lang w:val="en-US" w:eastAsia="zh-CN"/>
        </w:rPr>
        <w:t>斜</w:t>
      </w:r>
      <w:r>
        <w:rPr>
          <w:rFonts w:ascii="宋体" w:hAnsi="宋体"/>
          <w:kern w:val="0"/>
          <w:sz w:val="28"/>
          <w:szCs w:val="28"/>
        </w:rPr>
        <w:t>拉杆：</w:t>
      </w:r>
      <w:r>
        <w:rPr>
          <w:rFonts w:hint="eastAsia" w:ascii="宋体" w:hAnsi="宋体"/>
          <w:kern w:val="0"/>
          <w:sz w:val="28"/>
          <w:szCs w:val="28"/>
          <w:lang w:val="en-US" w:eastAsia="zh-CN"/>
        </w:rPr>
        <w:t>（40-42）</w:t>
      </w:r>
      <w:r>
        <w:rPr>
          <w:rFonts w:hint="eastAsia" w:ascii="宋体" w:hAnsi="宋体"/>
          <w:kern w:val="0"/>
          <w:sz w:val="28"/>
          <w:szCs w:val="28"/>
        </w:rPr>
        <w:t>mm*</w:t>
      </w:r>
      <w:r>
        <w:rPr>
          <w:rFonts w:hint="eastAsia" w:ascii="宋体" w:hAnsi="宋体"/>
          <w:kern w:val="0"/>
          <w:sz w:val="28"/>
          <w:szCs w:val="28"/>
          <w:lang w:val="en-US" w:eastAsia="zh-CN"/>
        </w:rPr>
        <w:t>50</w:t>
      </w:r>
      <w:r>
        <w:rPr>
          <w:rFonts w:hint="eastAsia" w:ascii="宋体" w:hAnsi="宋体"/>
          <w:kern w:val="0"/>
          <w:sz w:val="28"/>
          <w:szCs w:val="28"/>
        </w:rPr>
        <w:t>mm</w:t>
      </w:r>
      <w:r>
        <w:rPr>
          <w:rFonts w:ascii="宋体" w:hAnsi="宋体"/>
          <w:kern w:val="0"/>
          <w:sz w:val="28"/>
          <w:szCs w:val="28"/>
        </w:rPr>
        <w:t>，厚度</w:t>
      </w:r>
      <w:r>
        <w:rPr>
          <w:rFonts w:hint="eastAsia" w:ascii="宋体" w:hAnsi="宋体"/>
          <w:kern w:val="0"/>
          <w:sz w:val="28"/>
          <w:szCs w:val="28"/>
          <w:lang w:val="en-US" w:eastAsia="zh-CN"/>
        </w:rPr>
        <w:t>1.5</w:t>
      </w:r>
      <w:r>
        <w:rPr>
          <w:rFonts w:hint="eastAsia" w:ascii="宋体" w:hAnsi="宋体"/>
          <w:kern w:val="0"/>
          <w:sz w:val="28"/>
          <w:szCs w:val="28"/>
        </w:rPr>
        <w:t>mm-</w:t>
      </w:r>
      <w:r>
        <w:rPr>
          <w:rFonts w:hint="eastAsia" w:ascii="宋体" w:hAnsi="宋体"/>
          <w:kern w:val="0"/>
          <w:sz w:val="28"/>
          <w:szCs w:val="28"/>
          <w:lang w:val="en-US" w:eastAsia="zh-CN"/>
        </w:rPr>
        <w:t>1.8</w:t>
      </w:r>
      <w:r>
        <w:rPr>
          <w:rFonts w:hint="eastAsia" w:ascii="宋体" w:hAnsi="宋体"/>
          <w:kern w:val="0"/>
          <w:sz w:val="28"/>
          <w:szCs w:val="28"/>
        </w:rPr>
        <w:t>mm</w:t>
      </w:r>
      <w:r>
        <w:rPr>
          <w:rFonts w:ascii="宋体" w:hAnsi="宋体"/>
          <w:kern w:val="0"/>
          <w:sz w:val="28"/>
          <w:szCs w:val="28"/>
        </w:rPr>
        <w:t>，拼装螺丝需全部采用304不锈钢；采用密封胶条。</w:t>
      </w:r>
    </w:p>
    <w:p w14:paraId="04F65596">
      <w:pPr>
        <w:spacing w:line="240" w:lineRule="auto"/>
        <w:ind w:firstLine="560" w:firstLineChars="200"/>
        <w:rPr>
          <w:rFonts w:ascii="宋体" w:hAnsi="宋体"/>
          <w:kern w:val="0"/>
          <w:sz w:val="28"/>
          <w:szCs w:val="28"/>
        </w:rPr>
      </w:pPr>
      <w:r>
        <w:rPr>
          <w:rFonts w:ascii="宋体" w:hAnsi="宋体"/>
          <w:kern w:val="0"/>
          <w:sz w:val="28"/>
          <w:szCs w:val="28"/>
        </w:rPr>
        <w:t>4.产品需求：车棚高低点落差</w:t>
      </w:r>
      <w:r>
        <w:rPr>
          <w:rFonts w:hint="eastAsia" w:ascii="宋体" w:hAnsi="宋体"/>
          <w:kern w:val="0"/>
          <w:sz w:val="28"/>
          <w:szCs w:val="28"/>
          <w:lang w:eastAsia="zh-CN"/>
        </w:rPr>
        <w:t>，</w:t>
      </w:r>
      <w:r>
        <w:rPr>
          <w:rFonts w:hint="eastAsia" w:ascii="宋体" w:hAnsi="宋体"/>
          <w:sz w:val="28"/>
          <w:szCs w:val="28"/>
          <w:lang w:val="en-US" w:eastAsia="zh-CN"/>
        </w:rPr>
        <w:t>具体以采购人确定造型效果为准</w:t>
      </w:r>
      <w:r>
        <w:rPr>
          <w:rFonts w:ascii="宋体" w:hAnsi="宋体"/>
          <w:kern w:val="0"/>
          <w:sz w:val="28"/>
          <w:szCs w:val="28"/>
        </w:rPr>
        <w:t>，双拉杆设计，配</w:t>
      </w:r>
      <w:r>
        <w:rPr>
          <w:rFonts w:hint="eastAsia" w:ascii="宋体" w:hAnsi="宋体"/>
          <w:kern w:val="0"/>
          <w:sz w:val="28"/>
          <w:szCs w:val="28"/>
          <w:lang w:val="en-US" w:eastAsia="zh-CN"/>
        </w:rPr>
        <w:t>有</w:t>
      </w:r>
      <w:r>
        <w:rPr>
          <w:rFonts w:ascii="宋体" w:hAnsi="宋体"/>
          <w:kern w:val="0"/>
          <w:sz w:val="28"/>
          <w:szCs w:val="28"/>
        </w:rPr>
        <w:t>排水系统。</w:t>
      </w:r>
    </w:p>
    <w:p w14:paraId="6439EB1C">
      <w:pPr>
        <w:spacing w:line="240" w:lineRule="auto"/>
        <w:ind w:firstLine="560" w:firstLineChars="200"/>
        <w:rPr>
          <w:rFonts w:ascii="宋体" w:hAnsi="宋体"/>
          <w:b w:val="0"/>
          <w:bCs w:val="0"/>
          <w:kern w:val="0"/>
          <w:sz w:val="28"/>
          <w:szCs w:val="28"/>
        </w:rPr>
      </w:pPr>
      <w:r>
        <w:rPr>
          <w:rFonts w:hint="default" w:ascii="宋体" w:hAnsi="宋体"/>
          <w:b w:val="0"/>
          <w:bCs w:val="0"/>
          <w:kern w:val="0"/>
          <w:sz w:val="28"/>
          <w:szCs w:val="28"/>
        </w:rPr>
        <w:t>5.车棚造型、骨架、板材颜色等按采购人要求提供。</w:t>
      </w:r>
    </w:p>
    <w:p w14:paraId="30968904">
      <w:pPr>
        <w:pStyle w:val="2"/>
        <w:rPr>
          <w:rFonts w:ascii="宋体" w:hAnsi="宋体"/>
          <w:sz w:val="28"/>
          <w:szCs w:val="28"/>
        </w:rPr>
      </w:pPr>
      <w:r>
        <w:rPr>
          <w:rFonts w:hint="eastAsia" w:ascii="宋体" w:hAnsi="宋体"/>
          <w:kern w:val="0"/>
          <w:sz w:val="28"/>
          <w:szCs w:val="28"/>
        </w:rPr>
        <w:t>注：产品技术指标/规格型号中带“</w:t>
      </w:r>
      <w:r>
        <w:rPr>
          <w:rFonts w:hint="eastAsia"/>
          <w:sz w:val="28"/>
          <w:szCs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p>
    <w:p w14:paraId="5C9E42C8">
      <w:pPr>
        <w:pStyle w:val="2"/>
        <w:spacing w:line="560" w:lineRule="exact"/>
        <w:rPr>
          <w:rFonts w:ascii="宋体" w:hAnsi="宋体" w:cs="宋体"/>
          <w:szCs w:val="28"/>
        </w:rPr>
      </w:pPr>
      <w:bookmarkStart w:id="26" w:name="_Toc60236709"/>
      <w:bookmarkStart w:id="27" w:name="_Toc17787"/>
      <w:r>
        <w:rPr>
          <w:rFonts w:hint="eastAsia"/>
          <w:szCs w:val="28"/>
        </w:rPr>
        <w:t>二、商务要求</w:t>
      </w:r>
      <w:bookmarkEnd w:id="26"/>
      <w:bookmarkEnd w:id="27"/>
    </w:p>
    <w:p w14:paraId="3664244E">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14:paraId="115EC15C">
      <w:pPr>
        <w:adjustRightInd w:val="0"/>
        <w:snapToGrid w:val="0"/>
        <w:spacing w:line="560" w:lineRule="exact"/>
        <w:ind w:firstLine="638" w:firstLineChars="228"/>
        <w:jc w:val="left"/>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交货期:合同</w:t>
      </w:r>
      <w:r>
        <w:rPr>
          <w:rFonts w:hint="eastAsia" w:ascii="宋体" w:hAnsi="宋体"/>
          <w:sz w:val="28"/>
          <w:szCs w:val="28"/>
          <w:lang w:val="en-US" w:eastAsia="zh-CN"/>
        </w:rPr>
        <w:t>签订之日起15</w:t>
      </w:r>
      <w:r>
        <w:rPr>
          <w:rFonts w:hint="eastAsia" w:ascii="宋体" w:hAnsi="宋体"/>
          <w:sz w:val="28"/>
          <w:szCs w:val="28"/>
        </w:rPr>
        <w:t>天内完成安装工作，并交付给采购人使用。</w:t>
      </w:r>
    </w:p>
    <w:p w14:paraId="45703C6F">
      <w:pPr>
        <w:spacing w:line="560" w:lineRule="exact"/>
        <w:ind w:firstLine="560" w:firstLineChars="20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送货地点：广东财经大学广州校区用户指定地点。</w:t>
      </w:r>
    </w:p>
    <w:p w14:paraId="73AEBCE9">
      <w:pPr>
        <w:adjustRightInd w:val="0"/>
        <w:snapToGrid w:val="0"/>
        <w:spacing w:line="360" w:lineRule="auto"/>
        <w:ind w:firstLine="641" w:firstLineChars="228"/>
        <w:jc w:val="left"/>
        <w:rPr>
          <w:rFonts w:ascii="宋体" w:hAnsi="宋体"/>
          <w:b/>
          <w:sz w:val="28"/>
          <w:szCs w:val="28"/>
        </w:rPr>
      </w:pPr>
      <w:r>
        <w:rPr>
          <w:rFonts w:hint="eastAsia" w:ascii="宋体" w:hAnsi="宋体"/>
          <w:b/>
          <w:sz w:val="28"/>
          <w:szCs w:val="28"/>
        </w:rPr>
        <w:t>(二)安装、调试要求</w:t>
      </w:r>
    </w:p>
    <w:p w14:paraId="140F5B11">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1.送货、安装期间，所有材料的保管由成交人负责。</w:t>
      </w:r>
    </w:p>
    <w:p w14:paraId="24DDB449">
      <w:pPr>
        <w:adjustRightInd w:val="0"/>
        <w:snapToGrid w:val="0"/>
        <w:spacing w:line="360" w:lineRule="auto"/>
        <w:ind w:firstLine="560" w:firstLineChars="200"/>
        <w:rPr>
          <w:rFonts w:asciiTheme="minorEastAsia" w:hAnsiTheme="minorEastAsia" w:eastAsiaTheme="minorEastAsia" w:cstheme="minorEastAsia"/>
          <w:bCs/>
          <w:sz w:val="28"/>
          <w:szCs w:val="28"/>
        </w:rPr>
      </w:pPr>
      <w:bookmarkStart w:id="28" w:name="_Toc444670520"/>
      <w:bookmarkStart w:id="29" w:name="_Toc444614032"/>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.成交人应依照采购文件的要求和投标文件的承诺，</w:t>
      </w:r>
      <w:r>
        <w:rPr>
          <w:rFonts w:hint="eastAsia" w:asciiTheme="minorEastAsia" w:hAnsiTheme="minorEastAsia" w:eastAsiaTheme="minorEastAsia" w:cstheme="minorEastAsia"/>
          <w:sz w:val="28"/>
          <w:szCs w:val="28"/>
          <w:lang w:val="en-US" w:eastAsia="zh-CN"/>
        </w:rPr>
        <w:t>完成安装</w:t>
      </w:r>
      <w:r>
        <w:rPr>
          <w:rFonts w:hint="eastAsia" w:asciiTheme="minorEastAsia" w:hAnsiTheme="minorEastAsia" w:eastAsiaTheme="minorEastAsia" w:cstheme="minorEastAsia"/>
          <w:bCs/>
          <w:sz w:val="28"/>
          <w:szCs w:val="28"/>
        </w:rPr>
        <w:t>。</w:t>
      </w:r>
      <w:bookmarkEnd w:id="28"/>
      <w:bookmarkEnd w:id="29"/>
    </w:p>
    <w:p w14:paraId="72234CAC">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.本项目建设属于交钥匙工程，由成交人负责整体安装、部署与调试。</w:t>
      </w:r>
    </w:p>
    <w:p w14:paraId="5F15C1BD">
      <w:pPr>
        <w:numPr>
          <w:ilvl w:val="0"/>
          <w:numId w:val="5"/>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14:paraId="314AD272">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合同项目履约完毕，成交人应当及时向项目承办单位提供申请项目验收，</w:t>
      </w:r>
      <w:r>
        <w:rPr>
          <w:rFonts w:hint="eastAsia" w:ascii="宋体" w:hAnsi="宋体"/>
          <w:sz w:val="28"/>
          <w:szCs w:val="28"/>
          <w:lang w:val="en-US" w:eastAsia="zh-CN"/>
        </w:rPr>
        <w:t>提交主要材料铝合金型材、</w:t>
      </w:r>
      <w:r>
        <w:rPr>
          <w:rFonts w:ascii="宋体" w:hAnsi="宋体"/>
          <w:kern w:val="0"/>
          <w:sz w:val="28"/>
          <w:szCs w:val="28"/>
        </w:rPr>
        <w:t>聚碳酸酯</w:t>
      </w:r>
      <w:r>
        <w:rPr>
          <w:rFonts w:hint="eastAsia" w:ascii="宋体" w:hAnsi="宋体"/>
          <w:kern w:val="0"/>
          <w:sz w:val="28"/>
          <w:szCs w:val="28"/>
          <w:lang w:val="en-US" w:eastAsia="zh-CN"/>
        </w:rPr>
        <w:t>(PC)实心</w:t>
      </w:r>
      <w:r>
        <w:rPr>
          <w:rFonts w:ascii="宋体" w:hAnsi="宋体"/>
          <w:kern w:val="0"/>
          <w:sz w:val="28"/>
          <w:szCs w:val="28"/>
        </w:rPr>
        <w:t>板</w:t>
      </w:r>
      <w:r>
        <w:rPr>
          <w:rFonts w:hint="eastAsia" w:ascii="宋体" w:hAnsi="宋体"/>
          <w:kern w:val="0"/>
          <w:sz w:val="28"/>
          <w:szCs w:val="28"/>
          <w:lang w:eastAsia="zh-CN"/>
        </w:rPr>
        <w:t>、</w:t>
      </w:r>
      <w:r>
        <w:rPr>
          <w:rFonts w:hint="eastAsia" w:ascii="宋体" w:hAnsi="宋体"/>
          <w:kern w:val="0"/>
          <w:sz w:val="28"/>
          <w:szCs w:val="28"/>
          <w:lang w:val="en-US" w:eastAsia="zh-CN"/>
        </w:rPr>
        <w:t>密封胶条、检验检测报告，</w:t>
      </w:r>
      <w:r>
        <w:rPr>
          <w:rFonts w:hint="eastAsia" w:ascii="宋体" w:hAnsi="宋体"/>
          <w:sz w:val="28"/>
          <w:szCs w:val="28"/>
        </w:rPr>
        <w:t>验收合格后签署验收报告。验收报告的签署不能免除成交人在质量保证期内对合同项目应当承担的保证责任。</w:t>
      </w:r>
    </w:p>
    <w:p w14:paraId="5EFFBCC6">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（四）质保期：</w:t>
      </w:r>
      <w:r>
        <w:rPr>
          <w:rFonts w:hint="eastAsia" w:ascii="宋体" w:hAnsi="宋体"/>
          <w:bCs/>
          <w:sz w:val="28"/>
          <w:szCs w:val="28"/>
        </w:rPr>
        <w:t>2年，自采购人组织验收合格之日起生效。</w:t>
      </w:r>
    </w:p>
    <w:p w14:paraId="0ED9FEAD">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（五）售后服务要求</w:t>
      </w:r>
    </w:p>
    <w:p w14:paraId="2552B098">
      <w:pPr>
        <w:adjustRightInd w:val="0"/>
        <w:snapToGrid w:val="0"/>
        <w:spacing w:line="360" w:lineRule="auto"/>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w:t>
      </w:r>
      <w:r>
        <w:rPr>
          <w:rFonts w:hint="eastAsia" w:asciiTheme="minorEastAsia" w:hAnsiTheme="minorEastAsia" w:eastAsiaTheme="minorEastAsia" w:cstheme="minorEastAsia"/>
          <w:bCs/>
          <w:sz w:val="28"/>
          <w:szCs w:val="28"/>
          <w:lang w:val="en-US" w:eastAsia="zh-CN"/>
        </w:rPr>
        <w:t>成交人</w:t>
      </w:r>
      <w:r>
        <w:rPr>
          <w:rFonts w:hint="eastAsia" w:asciiTheme="minorEastAsia" w:hAnsiTheme="minorEastAsia" w:eastAsiaTheme="minorEastAsia" w:cstheme="minorEastAsia"/>
          <w:bCs/>
          <w:sz w:val="28"/>
          <w:szCs w:val="28"/>
        </w:rPr>
        <w:t>对本项目提供终身维修，质保期后的服务，只收取更换零部件的成本费，不得收取任何工时费及工程师差旅费等其他费用。</w:t>
      </w:r>
    </w:p>
    <w:p w14:paraId="0266406C">
      <w:pPr>
        <w:adjustRightInd w:val="0"/>
        <w:snapToGrid w:val="0"/>
        <w:spacing w:line="360" w:lineRule="auto"/>
        <w:ind w:firstLine="560"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Cs/>
          <w:sz w:val="28"/>
          <w:szCs w:val="28"/>
        </w:rPr>
        <w:t>2.</w:t>
      </w:r>
      <w:r>
        <w:rPr>
          <w:rFonts w:hint="eastAsia" w:asciiTheme="minorEastAsia" w:hAnsiTheme="minorEastAsia" w:eastAsiaTheme="minorEastAsia" w:cstheme="minorEastAsia"/>
          <w:bCs/>
          <w:sz w:val="28"/>
          <w:szCs w:val="28"/>
          <w:lang w:val="en-US" w:eastAsia="zh-CN"/>
        </w:rPr>
        <w:t>成交人</w:t>
      </w:r>
      <w:r>
        <w:rPr>
          <w:rFonts w:hint="eastAsia" w:asciiTheme="minorEastAsia" w:hAnsiTheme="minorEastAsia" w:eastAsiaTheme="minorEastAsia" w:cstheme="minorEastAsia"/>
          <w:bCs/>
          <w:sz w:val="28"/>
          <w:szCs w:val="28"/>
        </w:rPr>
        <w:t>接到用户报修后，2小时内响应，在</w:t>
      </w:r>
      <w:r>
        <w:rPr>
          <w:rFonts w:hint="eastAsia" w:asciiTheme="minorEastAsia" w:hAnsiTheme="minorEastAsia" w:eastAsiaTheme="minorEastAsia" w:cstheme="minorEastAsia"/>
          <w:bCs/>
          <w:sz w:val="28"/>
          <w:szCs w:val="28"/>
          <w:lang w:val="en-US" w:eastAsia="zh-CN"/>
        </w:rPr>
        <w:t>12</w:t>
      </w:r>
      <w:r>
        <w:rPr>
          <w:rFonts w:hint="eastAsia" w:asciiTheme="minorEastAsia" w:hAnsiTheme="minorEastAsia" w:eastAsiaTheme="minorEastAsia" w:cstheme="minorEastAsia"/>
          <w:bCs/>
          <w:sz w:val="28"/>
          <w:szCs w:val="28"/>
        </w:rPr>
        <w:t>小时内派技术人员上门到场维护，并在</w:t>
      </w:r>
      <w:r>
        <w:rPr>
          <w:rFonts w:hint="eastAsia" w:asciiTheme="minorEastAsia" w:hAnsiTheme="minorEastAsia" w:eastAsiaTheme="minorEastAsia" w:cstheme="minorEastAsia"/>
          <w:bCs/>
          <w:sz w:val="28"/>
          <w:szCs w:val="28"/>
          <w:lang w:val="en-US" w:eastAsia="zh-CN"/>
        </w:rPr>
        <w:t>24</w:t>
      </w:r>
      <w:r>
        <w:rPr>
          <w:rFonts w:hint="eastAsia" w:asciiTheme="minorEastAsia" w:hAnsiTheme="minorEastAsia" w:eastAsiaTheme="minorEastAsia" w:cstheme="minorEastAsia"/>
          <w:bCs/>
          <w:sz w:val="28"/>
          <w:szCs w:val="28"/>
        </w:rPr>
        <w:t>小时内解决问题。</w:t>
      </w:r>
    </w:p>
    <w:p w14:paraId="0F478716">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（六）结算与付款方式</w:t>
      </w:r>
    </w:p>
    <w:p w14:paraId="695B786E">
      <w:pPr>
        <w:spacing w:line="560" w:lineRule="exact"/>
        <w:ind w:firstLine="638" w:firstLineChars="228"/>
        <w:rPr>
          <w:rFonts w:ascii="宋体" w:hAnsi="宋体"/>
          <w:sz w:val="28"/>
          <w:szCs w:val="28"/>
        </w:rPr>
      </w:pPr>
      <w:r>
        <w:rPr>
          <w:rFonts w:hint="eastAsia" w:ascii="宋体" w:hAnsi="宋体"/>
          <w:sz w:val="28"/>
          <w:szCs w:val="28"/>
        </w:rPr>
        <w:t>合同签订后，采购人于</w:t>
      </w:r>
      <w:r>
        <w:rPr>
          <w:rFonts w:hint="eastAsia" w:ascii="宋体" w:hAnsi="宋体"/>
          <w:sz w:val="28"/>
          <w:szCs w:val="28"/>
          <w:lang w:val="en-US" w:eastAsia="zh-CN"/>
        </w:rPr>
        <w:t>10</w:t>
      </w:r>
      <w:r>
        <w:rPr>
          <w:rFonts w:hint="eastAsia" w:ascii="宋体" w:hAnsi="宋体"/>
          <w:sz w:val="28"/>
          <w:szCs w:val="28"/>
        </w:rPr>
        <w:t>个工作日内支付合同款的</w:t>
      </w:r>
      <w:r>
        <w:rPr>
          <w:rFonts w:hint="eastAsia" w:ascii="宋体" w:hAnsi="宋体"/>
          <w:sz w:val="28"/>
          <w:szCs w:val="28"/>
          <w:lang w:val="en-US" w:eastAsia="zh-CN"/>
        </w:rPr>
        <w:t>50</w:t>
      </w:r>
      <w:r>
        <w:rPr>
          <w:rFonts w:hint="eastAsia" w:ascii="宋体" w:hAnsi="宋体"/>
          <w:sz w:val="28"/>
          <w:szCs w:val="28"/>
        </w:rPr>
        <w:t>%，项目</w:t>
      </w:r>
      <w:r>
        <w:rPr>
          <w:rFonts w:hint="eastAsia" w:ascii="宋体" w:hAnsi="宋体"/>
          <w:sz w:val="28"/>
          <w:szCs w:val="28"/>
          <w:lang w:val="en-US" w:eastAsia="zh-CN"/>
        </w:rPr>
        <w:t>安装</w:t>
      </w:r>
      <w:r>
        <w:rPr>
          <w:rFonts w:hint="eastAsia" w:ascii="宋体" w:hAnsi="宋体"/>
          <w:sz w:val="28"/>
          <w:szCs w:val="28"/>
        </w:rPr>
        <w:t>完成经采购人组织验收合格后，于</w:t>
      </w:r>
      <w:r>
        <w:rPr>
          <w:rFonts w:hint="eastAsia" w:ascii="宋体" w:hAnsi="宋体"/>
          <w:sz w:val="28"/>
          <w:szCs w:val="28"/>
          <w:lang w:val="en-US" w:eastAsia="zh-CN"/>
        </w:rPr>
        <w:t>10</w:t>
      </w:r>
      <w:r>
        <w:rPr>
          <w:rFonts w:hint="eastAsia" w:ascii="宋体" w:hAnsi="宋体"/>
          <w:sz w:val="28"/>
          <w:szCs w:val="28"/>
        </w:rPr>
        <w:t>个工作日内支付合同款</w:t>
      </w:r>
      <w:r>
        <w:rPr>
          <w:rFonts w:hint="eastAsia" w:ascii="宋体" w:hAnsi="宋体"/>
          <w:sz w:val="28"/>
          <w:szCs w:val="28"/>
          <w:lang w:val="en-US" w:eastAsia="zh-CN"/>
        </w:rPr>
        <w:t>50</w:t>
      </w:r>
      <w:r>
        <w:rPr>
          <w:rFonts w:hint="eastAsia" w:ascii="宋体" w:hAnsi="宋体"/>
          <w:sz w:val="28"/>
          <w:szCs w:val="28"/>
        </w:rPr>
        <w:t>%。如遇学校寒暑假，则付款相应顺延。</w:t>
      </w:r>
      <w:bookmarkStart w:id="33" w:name="_GoBack"/>
      <w:bookmarkEnd w:id="33"/>
    </w:p>
    <w:p w14:paraId="7603EEAB">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（七）违约责任</w:t>
      </w:r>
    </w:p>
    <w:p w14:paraId="61C5CF1F">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14:paraId="3C63CDD9">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(1)成交人逾期交付使用的，从逾期之日起每日按合同总价3‰的数额向采购人支付违约金；逾期15日以上的，采购人有权终止合同，由此造成的采购人经济损失由成交人承担。成交人支付合同金额30%的违约金。</w:t>
      </w:r>
    </w:p>
    <w:p w14:paraId="6E0A7027">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采购人</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采购人</w:t>
      </w:r>
      <w:r>
        <w:rPr>
          <w:rFonts w:ascii="宋体" w:hAnsi="宋体"/>
          <w:sz w:val="28"/>
          <w:szCs w:val="28"/>
        </w:rPr>
        <w:t>支付合同总价5%的违约金。</w:t>
      </w:r>
    </w:p>
    <w:p w14:paraId="69258D65">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14:paraId="0434EAFC">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2、采购人的违约责任：</w:t>
      </w:r>
    </w:p>
    <w:p w14:paraId="039A90EF">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(1)采购人逾期付款的，应按照每日合同总价的3‰的比例向成交人偿付逾期付款的违约金；</w:t>
      </w:r>
    </w:p>
    <w:p w14:paraId="1F31F9CF">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(2)采购人违反合同规定拒绝接受服务的，应当承担由此对成交人造成的损失。</w:t>
      </w:r>
    </w:p>
    <w:p w14:paraId="4F3650CC">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（八）其他要求</w:t>
      </w:r>
    </w:p>
    <w:p w14:paraId="334688B3">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14:paraId="237CF750">
      <w:pPr>
        <w:tabs>
          <w:tab w:val="left" w:pos="0"/>
          <w:tab w:val="left" w:pos="210"/>
          <w:tab w:val="left" w:pos="420"/>
        </w:tabs>
        <w:spacing w:line="560" w:lineRule="exact"/>
        <w:ind w:firstLine="560" w:firstLineChars="200"/>
        <w:rPr>
          <w:rFonts w:ascii="宋体" w:hAnsi="宋体"/>
          <w:sz w:val="28"/>
          <w:szCs w:val="28"/>
        </w:rPr>
      </w:pPr>
      <w:r>
        <w:rPr>
          <w:rFonts w:hint="eastAsia" w:ascii="宋体" w:hAnsi="宋体"/>
          <w:sz w:val="28"/>
          <w:szCs w:val="28"/>
        </w:rPr>
        <w:t>1.采购方在履行合同过程中提供给成交人使用保管的全部图纸、文件和其他含有数据和信息的资料，其知识产权属于采购方。</w:t>
      </w:r>
    </w:p>
    <w:p w14:paraId="162CB20A">
      <w:pPr>
        <w:tabs>
          <w:tab w:val="left" w:pos="0"/>
          <w:tab w:val="left" w:pos="210"/>
          <w:tab w:val="left" w:pos="420"/>
        </w:tabs>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060E350C">
      <w:pPr>
        <w:tabs>
          <w:tab w:val="left" w:pos="0"/>
          <w:tab w:val="left" w:pos="210"/>
          <w:tab w:val="left" w:pos="420"/>
        </w:tabs>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07351834">
      <w:pPr>
        <w:spacing w:line="560" w:lineRule="exact"/>
        <w:ind w:firstLine="641" w:firstLineChars="228"/>
        <w:rPr>
          <w:rFonts w:ascii="宋体" w:hAnsi="宋体"/>
          <w:sz w:val="28"/>
          <w:szCs w:val="28"/>
        </w:rPr>
      </w:pPr>
      <w:r>
        <w:rPr>
          <w:rFonts w:hint="eastAsia" w:ascii="宋体" w:hAnsi="宋体"/>
          <w:b/>
          <w:bCs/>
          <w:sz w:val="28"/>
          <w:szCs w:val="28"/>
        </w:rPr>
        <w:t>（九）争议解决</w:t>
      </w:r>
      <w:r>
        <w:rPr>
          <w:rFonts w:hint="eastAsia" w:ascii="宋体" w:hAnsi="宋体"/>
          <w:sz w:val="28"/>
          <w:szCs w:val="28"/>
        </w:rPr>
        <w:t>：合同执行过程中发生的任何争议，双方友好协商解决，协商不成，向采购方所在地人民法院提起诉讼。</w:t>
      </w:r>
    </w:p>
    <w:p w14:paraId="32A09E4C">
      <w:pPr>
        <w:spacing w:line="400" w:lineRule="exact"/>
        <w:ind w:firstLine="640" w:firstLineChars="200"/>
        <w:rPr>
          <w:rFonts w:ascii="宋体" w:hAnsi="宋体"/>
          <w:sz w:val="32"/>
          <w:szCs w:val="32"/>
        </w:rPr>
      </w:pPr>
    </w:p>
    <w:p w14:paraId="13FB6F8F">
      <w:pPr>
        <w:spacing w:line="400" w:lineRule="exact"/>
        <w:ind w:firstLine="420" w:firstLineChars="200"/>
        <w:rPr>
          <w:rFonts w:ascii="宋体" w:hAnsi="宋体"/>
          <w:sz w:val="28"/>
          <w:szCs w:val="28"/>
        </w:rPr>
      </w:pPr>
      <w:bookmarkStart w:id="30" w:name="_Toc60236710"/>
      <w:bookmarkStart w:id="31" w:name="_Toc13543213"/>
      <w:r>
        <w:rPr>
          <w:rFonts w:hint="eastAsia"/>
        </w:rPr>
        <w:br w:type="page"/>
      </w:r>
      <w:bookmarkEnd w:id="30"/>
      <w:bookmarkEnd w:id="31"/>
    </w:p>
    <w:p w14:paraId="0EA6A6F3">
      <w:pPr>
        <w:pStyle w:val="3"/>
      </w:pPr>
      <w:bookmarkStart w:id="32" w:name="_Toc14310"/>
      <w:r>
        <w:rPr>
          <w:rFonts w:hint="eastAsia"/>
        </w:rPr>
        <w:t>第三部分  报价文件格式</w:t>
      </w:r>
      <w:bookmarkEnd w:id="32"/>
    </w:p>
    <w:p w14:paraId="3CD27C12">
      <w:pPr>
        <w:jc w:val="center"/>
        <w:rPr>
          <w:color w:val="000000"/>
          <w:sz w:val="18"/>
          <w:szCs w:val="18"/>
        </w:rPr>
      </w:pPr>
      <w:r>
        <w:rPr>
          <w:rFonts w:hint="eastAsia"/>
          <w:b/>
          <w:color w:val="000000"/>
          <w:sz w:val="28"/>
          <w:szCs w:val="28"/>
        </w:rPr>
        <w:t>校内分散采购报价文件封面</w:t>
      </w:r>
    </w:p>
    <w:p w14:paraId="64D81841">
      <w:pPr>
        <w:jc w:val="center"/>
        <w:rPr>
          <w:rFonts w:ascii="Cambria" w:hAnsi="Cambria"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2777793E">
      <w:pPr>
        <w:jc w:val="center"/>
      </w:pPr>
    </w:p>
    <w:p w14:paraId="30AF7E68"/>
    <w:p w14:paraId="62F7E6BE"/>
    <w:p w14:paraId="63DB1507"/>
    <w:p w14:paraId="38BAB961">
      <w:pPr>
        <w:ind w:left="425"/>
        <w:jc w:val="center"/>
        <w:rPr>
          <w:rFonts w:eastAsia="黑体"/>
          <w:b/>
          <w:sz w:val="72"/>
          <w:szCs w:val="56"/>
        </w:rPr>
      </w:pPr>
      <w:r>
        <w:rPr>
          <w:rFonts w:hint="eastAsia" w:eastAsia="黑体"/>
          <w:b/>
          <w:sz w:val="72"/>
          <w:szCs w:val="56"/>
        </w:rPr>
        <w:t>校内分散采购报价文件</w:t>
      </w:r>
    </w:p>
    <w:p w14:paraId="0E13FF85">
      <w:pPr>
        <w:pStyle w:val="13"/>
        <w:rPr>
          <w:rFonts w:ascii="Calibri" w:hAnsi="Calibri"/>
          <w:b/>
          <w:sz w:val="32"/>
          <w:szCs w:val="32"/>
        </w:rPr>
      </w:pPr>
    </w:p>
    <w:p w14:paraId="15E1B992">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14:paraId="29F88BEF">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14:paraId="554C2187">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14:paraId="3D77365D">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14:paraId="7BF64C1F">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14:paraId="6CC403D5">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14:paraId="6FE3C29C">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14:paraId="799A74A8">
      <w:pPr>
        <w:spacing w:line="600" w:lineRule="exact"/>
        <w:ind w:firstLine="1442" w:firstLineChars="399"/>
        <w:rPr>
          <w:rFonts w:ascii="楷体_GB2312" w:hAnsi="楷体" w:eastAsia="楷体_GB2312"/>
          <w:b/>
          <w:bCs/>
          <w:sz w:val="36"/>
          <w:u w:val="single"/>
        </w:rPr>
      </w:pPr>
    </w:p>
    <w:p w14:paraId="4D2544F3">
      <w:pPr>
        <w:spacing w:line="400" w:lineRule="exact"/>
        <w:ind w:firstLine="961" w:firstLineChars="399"/>
        <w:rPr>
          <w:rFonts w:ascii="楷体_GB2312" w:hAnsi="楷体" w:eastAsia="楷体_GB2312"/>
          <w:b/>
          <w:bCs/>
          <w:sz w:val="24"/>
          <w:u w:val="single"/>
        </w:rPr>
      </w:pPr>
    </w:p>
    <w:p w14:paraId="3FA0F12F">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14:paraId="74B7DCA6">
      <w:pPr>
        <w:jc w:val="center"/>
        <w:rPr>
          <w:b/>
          <w:sz w:val="36"/>
          <w:szCs w:val="36"/>
        </w:rPr>
      </w:pPr>
    </w:p>
    <w:p w14:paraId="7916DCB8">
      <w:pPr>
        <w:spacing w:line="400" w:lineRule="exact"/>
        <w:rPr>
          <w:rFonts w:ascii="宋体" w:hAnsi="宋体"/>
          <w:bCs/>
          <w:sz w:val="28"/>
          <w:szCs w:val="28"/>
        </w:rPr>
      </w:pPr>
    </w:p>
    <w:p w14:paraId="17D0126E">
      <w:pPr>
        <w:rPr>
          <w:rFonts w:ascii="宋体" w:hAnsi="宋体" w:cs="宋体"/>
          <w:b/>
          <w:bCs/>
          <w:spacing w:val="30"/>
          <w:sz w:val="44"/>
          <w:szCs w:val="44"/>
        </w:rPr>
      </w:pPr>
      <w:r>
        <w:rPr>
          <w:rFonts w:hint="eastAsia" w:ascii="宋体" w:hAnsi="宋体" w:cs="宋体"/>
          <w:b/>
          <w:bCs/>
          <w:spacing w:val="30"/>
          <w:sz w:val="44"/>
          <w:szCs w:val="44"/>
        </w:rPr>
        <w:br w:type="page"/>
      </w:r>
    </w:p>
    <w:p w14:paraId="37A5D1EA">
      <w:pPr>
        <w:jc w:val="center"/>
        <w:rPr>
          <w:b/>
          <w:sz w:val="44"/>
          <w:szCs w:val="44"/>
        </w:rPr>
      </w:pPr>
      <w:r>
        <w:rPr>
          <w:rFonts w:hint="eastAsia"/>
          <w:sz w:val="44"/>
          <w:szCs w:val="44"/>
        </w:rPr>
        <w:t>目录</w:t>
      </w:r>
    </w:p>
    <w:p w14:paraId="04AC6942">
      <w:pPr>
        <w:jc w:val="left"/>
        <w:rPr>
          <w:rFonts w:ascii="宋体" w:hAnsi="宋体"/>
          <w:sz w:val="28"/>
          <w:szCs w:val="28"/>
        </w:rPr>
      </w:pPr>
    </w:p>
    <w:p w14:paraId="0581AD2D">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14:paraId="1D0B8470">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14:paraId="7718A64A">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14:paraId="1E6E46F8">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14:paraId="7FF7BB33">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14:paraId="29FF98DF">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14:paraId="76F30AD9">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14:paraId="2303746E">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14:paraId="2FDE5C31">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14:paraId="2ACEEFA2">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14:paraId="204E4B43">
      <w:pPr>
        <w:rPr>
          <w:rFonts w:ascii="宋体" w:hAnsi="宋体"/>
          <w:szCs w:val="21"/>
        </w:rPr>
      </w:pPr>
      <w:r>
        <w:rPr>
          <w:rFonts w:ascii="宋体" w:hAnsi="宋体"/>
          <w:szCs w:val="21"/>
        </w:rPr>
        <w:br w:type="page"/>
      </w:r>
    </w:p>
    <w:p w14:paraId="46DFD64F">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14:paraId="0A62AE85">
      <w:pPr>
        <w:rPr>
          <w:rFonts w:ascii="宋体" w:hAnsi="宋体" w:cs="宋体"/>
          <w:b/>
          <w:bCs/>
          <w:spacing w:val="30"/>
          <w:sz w:val="44"/>
          <w:szCs w:val="44"/>
        </w:rPr>
      </w:pPr>
      <w:r>
        <w:rPr>
          <w:rFonts w:hint="eastAsia" w:ascii="宋体" w:hAnsi="宋体" w:cs="宋体"/>
          <w:b/>
          <w:bCs/>
          <w:spacing w:val="30"/>
          <w:sz w:val="44"/>
          <w:szCs w:val="44"/>
        </w:rPr>
        <w:br w:type="page"/>
      </w:r>
    </w:p>
    <w:p w14:paraId="7650995D">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14:paraId="124C1C17">
      <w:pPr>
        <w:spacing w:line="520" w:lineRule="exact"/>
        <w:rPr>
          <w:rFonts w:ascii="宋体" w:hAnsi="宋体"/>
          <w:bCs/>
          <w:sz w:val="28"/>
          <w:szCs w:val="28"/>
        </w:rPr>
      </w:pPr>
    </w:p>
    <w:p w14:paraId="23EFCD50">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67ADC346">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54A28A4E">
      <w:pPr>
        <w:spacing w:line="520" w:lineRule="exact"/>
        <w:ind w:firstLine="560" w:firstLineChars="200"/>
        <w:rPr>
          <w:rFonts w:ascii="宋体" w:hAnsi="宋体"/>
          <w:bCs/>
          <w:sz w:val="28"/>
          <w:szCs w:val="28"/>
        </w:rPr>
      </w:pPr>
      <w:r>
        <w:rPr>
          <w:rFonts w:ascii="宋体" w:hAnsi="宋体"/>
          <w:bCs/>
          <w:sz w:val="28"/>
          <w:szCs w:val="28"/>
        </w:rPr>
        <w:t>联系方式：</w:t>
      </w:r>
    </w:p>
    <w:p w14:paraId="61EC15C7">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798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6BB3CAAF">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3D014602">
            <w:pPr>
              <w:spacing w:line="520" w:lineRule="exact"/>
              <w:rPr>
                <w:rFonts w:ascii="宋体" w:hAnsi="宋体"/>
                <w:bCs/>
                <w:sz w:val="28"/>
                <w:szCs w:val="28"/>
              </w:rPr>
            </w:pPr>
          </w:p>
        </w:tc>
      </w:tr>
    </w:tbl>
    <w:p w14:paraId="0E275D18">
      <w:pPr>
        <w:spacing w:line="520" w:lineRule="exact"/>
        <w:ind w:firstLine="548" w:firstLineChars="196"/>
        <w:rPr>
          <w:rFonts w:ascii="宋体" w:hAnsi="宋体"/>
          <w:bCs/>
          <w:sz w:val="28"/>
          <w:szCs w:val="28"/>
        </w:rPr>
      </w:pPr>
    </w:p>
    <w:p w14:paraId="0875B880">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154B8A29">
      <w:pPr>
        <w:spacing w:line="520" w:lineRule="exact"/>
        <w:ind w:firstLine="548" w:firstLineChars="196"/>
        <w:rPr>
          <w:rFonts w:ascii="宋体" w:hAnsi="宋体"/>
          <w:bCs/>
          <w:sz w:val="28"/>
          <w:szCs w:val="28"/>
        </w:rPr>
      </w:pPr>
      <w:r>
        <w:rPr>
          <w:rFonts w:ascii="宋体" w:hAnsi="宋体"/>
          <w:bCs/>
          <w:sz w:val="28"/>
          <w:szCs w:val="28"/>
        </w:rPr>
        <w:t>年  月  日</w:t>
      </w:r>
    </w:p>
    <w:p w14:paraId="60EA4A17">
      <w:pPr>
        <w:spacing w:line="440" w:lineRule="exact"/>
        <w:ind w:firstLine="548" w:firstLineChars="196"/>
        <w:rPr>
          <w:rFonts w:ascii="宋体" w:hAnsi="宋体"/>
          <w:bCs/>
          <w:sz w:val="28"/>
          <w:szCs w:val="28"/>
        </w:rPr>
      </w:pPr>
    </w:p>
    <w:p w14:paraId="4B12E9FF">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64DE7EE4">
      <w:pPr>
        <w:rPr>
          <w:b/>
          <w:bCs/>
          <w:sz w:val="32"/>
          <w:szCs w:val="21"/>
        </w:rPr>
      </w:pPr>
      <w:r>
        <w:rPr>
          <w:rFonts w:hint="eastAsia"/>
          <w:b/>
          <w:bCs/>
          <w:sz w:val="32"/>
          <w:szCs w:val="21"/>
        </w:rPr>
        <w:br w:type="page"/>
      </w:r>
    </w:p>
    <w:p w14:paraId="3784D245">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7AB6EBBC">
      <w:pPr>
        <w:spacing w:line="520" w:lineRule="exact"/>
        <w:rPr>
          <w:bCs/>
          <w:szCs w:val="21"/>
        </w:rPr>
      </w:pPr>
    </w:p>
    <w:p w14:paraId="0CA4E961">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2B796420">
      <w:pPr>
        <w:spacing w:line="520" w:lineRule="exact"/>
        <w:rPr>
          <w:rFonts w:ascii="宋体" w:hAnsi="宋体"/>
          <w:bCs/>
          <w:sz w:val="28"/>
          <w:szCs w:val="28"/>
        </w:rPr>
      </w:pPr>
      <w:r>
        <w:rPr>
          <w:rFonts w:ascii="宋体" w:hAnsi="宋体"/>
          <w:bCs/>
          <w:sz w:val="28"/>
          <w:szCs w:val="28"/>
        </w:rPr>
        <w:t>联系方式：</w:t>
      </w:r>
    </w:p>
    <w:p w14:paraId="2FCB4C2B">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14:paraId="67CDFDA5">
      <w:pPr>
        <w:spacing w:line="520" w:lineRule="exact"/>
        <w:rPr>
          <w:rFonts w:ascii="宋体" w:hAnsi="宋体"/>
          <w:bCs/>
          <w:sz w:val="28"/>
          <w:szCs w:val="28"/>
        </w:rPr>
      </w:pPr>
      <w:r>
        <w:rPr>
          <w:rFonts w:ascii="宋体" w:hAnsi="宋体"/>
          <w:bCs/>
          <w:sz w:val="28"/>
          <w:szCs w:val="28"/>
        </w:rPr>
        <w:t>联系方式：</w:t>
      </w:r>
    </w:p>
    <w:p w14:paraId="29F7E85F">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14:paraId="01B8665B">
      <w:pPr>
        <w:spacing w:line="520" w:lineRule="exact"/>
        <w:rPr>
          <w:rFonts w:ascii="宋体" w:hAnsi="宋体"/>
          <w:bCs/>
          <w:sz w:val="28"/>
          <w:szCs w:val="28"/>
        </w:rPr>
      </w:pPr>
    </w:p>
    <w:p w14:paraId="6CF12383">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6C6CE67D">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700E8459">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14:paraId="4148196A">
      <w:pPr>
        <w:spacing w:line="520" w:lineRule="exact"/>
        <w:ind w:firstLine="548" w:firstLineChars="196"/>
        <w:rPr>
          <w:rFonts w:ascii="宋体" w:hAnsi="宋体"/>
          <w:bCs/>
          <w:sz w:val="28"/>
          <w:szCs w:val="28"/>
        </w:rPr>
      </w:pPr>
    </w:p>
    <w:p w14:paraId="2DE94ACD">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408C2999">
      <w:pPr>
        <w:spacing w:line="520" w:lineRule="exact"/>
        <w:ind w:firstLine="548" w:firstLineChars="196"/>
        <w:rPr>
          <w:rFonts w:ascii="宋体" w:hAnsi="宋体"/>
          <w:bCs/>
          <w:sz w:val="28"/>
          <w:szCs w:val="28"/>
        </w:rPr>
      </w:pPr>
      <w:r>
        <w:rPr>
          <w:rFonts w:ascii="宋体" w:hAnsi="宋体"/>
          <w:bCs/>
          <w:sz w:val="28"/>
          <w:szCs w:val="28"/>
        </w:rPr>
        <w:t>年  月 日</w:t>
      </w:r>
    </w:p>
    <w:p w14:paraId="09BE13E4">
      <w:pPr>
        <w:spacing w:line="520" w:lineRule="exact"/>
        <w:ind w:firstLine="548" w:firstLineChars="196"/>
        <w:rPr>
          <w:rFonts w:ascii="宋体" w:hAnsi="宋体"/>
          <w:bCs/>
          <w:sz w:val="28"/>
          <w:szCs w:val="28"/>
        </w:rPr>
      </w:pPr>
    </w:p>
    <w:p w14:paraId="73B1C8D1">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1866E8E8">
      <w:pPr>
        <w:spacing w:line="400" w:lineRule="exact"/>
        <w:ind w:firstLine="548" w:firstLineChars="196"/>
        <w:rPr>
          <w:rFonts w:ascii="宋体" w:hAnsi="宋体"/>
          <w:bCs/>
          <w:sz w:val="28"/>
          <w:szCs w:val="28"/>
        </w:rPr>
      </w:pPr>
    </w:p>
    <w:p w14:paraId="11A8BDC9">
      <w:pPr>
        <w:spacing w:line="400" w:lineRule="exact"/>
        <w:ind w:firstLine="548" w:firstLineChars="196"/>
        <w:rPr>
          <w:rFonts w:ascii="宋体" w:hAnsi="宋体"/>
          <w:bCs/>
          <w:sz w:val="28"/>
          <w:szCs w:val="28"/>
        </w:rPr>
      </w:pPr>
    </w:p>
    <w:p w14:paraId="3C1A2929">
      <w:pPr>
        <w:rPr>
          <w:rFonts w:ascii="宋体" w:hAnsi="宋体"/>
          <w:bCs/>
          <w:sz w:val="28"/>
          <w:szCs w:val="28"/>
        </w:rPr>
      </w:pPr>
      <w:r>
        <w:rPr>
          <w:rFonts w:hint="eastAsia" w:ascii="宋体" w:hAnsi="宋体"/>
          <w:bCs/>
          <w:sz w:val="28"/>
          <w:szCs w:val="28"/>
        </w:rPr>
        <w:br w:type="page"/>
      </w:r>
    </w:p>
    <w:p w14:paraId="5241A118">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7FDDC1B4">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F1E2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75906EB1">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4B72AEE4">
            <w:pPr>
              <w:spacing w:line="520" w:lineRule="exact"/>
              <w:rPr>
                <w:rFonts w:ascii="宋体" w:hAnsi="宋体"/>
                <w:bCs/>
                <w:sz w:val="28"/>
                <w:szCs w:val="28"/>
              </w:rPr>
            </w:pPr>
          </w:p>
        </w:tc>
      </w:tr>
    </w:tbl>
    <w:p w14:paraId="3A1A6795">
      <w:pPr>
        <w:spacing w:line="520" w:lineRule="exact"/>
        <w:ind w:firstLine="548" w:firstLineChars="196"/>
        <w:rPr>
          <w:rFonts w:ascii="宋体" w:hAnsi="宋体"/>
          <w:bCs/>
          <w:sz w:val="28"/>
          <w:szCs w:val="28"/>
        </w:rPr>
      </w:pPr>
    </w:p>
    <w:p w14:paraId="7625FC9A">
      <w:pPr>
        <w:spacing w:line="400" w:lineRule="exact"/>
        <w:ind w:firstLine="548" w:firstLineChars="196"/>
        <w:rPr>
          <w:rFonts w:ascii="宋体" w:hAnsi="宋体"/>
          <w:bCs/>
          <w:sz w:val="28"/>
          <w:szCs w:val="28"/>
        </w:rPr>
      </w:pPr>
    </w:p>
    <w:p w14:paraId="05CF971A">
      <w:pPr>
        <w:spacing w:line="400" w:lineRule="exact"/>
        <w:ind w:firstLine="548" w:firstLineChars="196"/>
        <w:rPr>
          <w:rFonts w:ascii="宋体" w:hAnsi="宋体"/>
          <w:bCs/>
          <w:sz w:val="28"/>
          <w:szCs w:val="28"/>
        </w:rPr>
      </w:pPr>
    </w:p>
    <w:p w14:paraId="659C70CD">
      <w:pPr>
        <w:spacing w:line="400" w:lineRule="exact"/>
        <w:ind w:firstLine="548" w:firstLineChars="196"/>
        <w:rPr>
          <w:rFonts w:ascii="宋体" w:hAnsi="宋体"/>
          <w:bCs/>
          <w:sz w:val="28"/>
          <w:szCs w:val="28"/>
        </w:rPr>
      </w:pPr>
    </w:p>
    <w:p w14:paraId="08351483">
      <w:pPr>
        <w:spacing w:line="400" w:lineRule="exact"/>
        <w:ind w:firstLine="548" w:firstLineChars="196"/>
        <w:rPr>
          <w:rFonts w:ascii="宋体" w:hAnsi="宋体"/>
          <w:bCs/>
          <w:sz w:val="28"/>
          <w:szCs w:val="28"/>
        </w:rPr>
      </w:pPr>
    </w:p>
    <w:p w14:paraId="3B19CFBB">
      <w:pPr>
        <w:spacing w:line="400" w:lineRule="exact"/>
        <w:ind w:firstLine="548" w:firstLineChars="196"/>
        <w:rPr>
          <w:rFonts w:ascii="宋体" w:hAnsi="宋体"/>
          <w:bCs/>
          <w:sz w:val="28"/>
          <w:szCs w:val="28"/>
        </w:rPr>
      </w:pPr>
    </w:p>
    <w:p w14:paraId="4D1FBAD7">
      <w:pPr>
        <w:spacing w:line="400" w:lineRule="exact"/>
        <w:ind w:firstLine="548" w:firstLineChars="196"/>
        <w:rPr>
          <w:rFonts w:ascii="宋体" w:hAnsi="宋体"/>
          <w:bCs/>
          <w:sz w:val="28"/>
          <w:szCs w:val="28"/>
        </w:rPr>
      </w:pPr>
    </w:p>
    <w:p w14:paraId="250F832E">
      <w:pPr>
        <w:spacing w:line="400" w:lineRule="exact"/>
        <w:ind w:firstLine="548" w:firstLineChars="196"/>
        <w:rPr>
          <w:rFonts w:ascii="宋体" w:hAnsi="宋体"/>
          <w:bCs/>
          <w:sz w:val="28"/>
          <w:szCs w:val="28"/>
        </w:rPr>
      </w:pPr>
    </w:p>
    <w:p w14:paraId="40B48C32">
      <w:pPr>
        <w:spacing w:line="400" w:lineRule="exact"/>
        <w:ind w:firstLine="548" w:firstLineChars="196"/>
        <w:rPr>
          <w:rFonts w:ascii="宋体" w:hAnsi="宋体"/>
          <w:bCs/>
          <w:sz w:val="28"/>
          <w:szCs w:val="28"/>
        </w:rPr>
      </w:pPr>
    </w:p>
    <w:p w14:paraId="4E9B890F">
      <w:pPr>
        <w:spacing w:line="400" w:lineRule="exact"/>
        <w:ind w:firstLine="548" w:firstLineChars="196"/>
        <w:rPr>
          <w:rFonts w:ascii="宋体" w:hAnsi="宋体"/>
          <w:bCs/>
          <w:sz w:val="28"/>
          <w:szCs w:val="28"/>
        </w:rPr>
      </w:pPr>
    </w:p>
    <w:p w14:paraId="7F0708F3">
      <w:pPr>
        <w:pStyle w:val="13"/>
        <w:jc w:val="left"/>
        <w:rPr>
          <w:rFonts w:hAnsi="宋体" w:cs="宋体"/>
          <w:bCs/>
          <w:color w:val="000000"/>
          <w:sz w:val="30"/>
          <w:szCs w:val="30"/>
        </w:rPr>
      </w:pPr>
    </w:p>
    <w:p w14:paraId="6BB43D80">
      <w:pPr>
        <w:pStyle w:val="13"/>
        <w:jc w:val="left"/>
        <w:rPr>
          <w:rFonts w:hAnsi="宋体" w:cs="宋体"/>
          <w:bCs/>
          <w:color w:val="000000"/>
          <w:sz w:val="30"/>
          <w:szCs w:val="30"/>
        </w:rPr>
      </w:pPr>
    </w:p>
    <w:p w14:paraId="1A9F4CF5">
      <w:pPr>
        <w:pStyle w:val="13"/>
        <w:jc w:val="left"/>
        <w:rPr>
          <w:rFonts w:hAnsi="宋体" w:cs="宋体"/>
          <w:bCs/>
          <w:color w:val="000000"/>
          <w:sz w:val="30"/>
          <w:szCs w:val="30"/>
        </w:rPr>
      </w:pPr>
    </w:p>
    <w:p w14:paraId="3DD30CCF">
      <w:pPr>
        <w:pStyle w:val="13"/>
        <w:jc w:val="left"/>
        <w:rPr>
          <w:rFonts w:hAnsi="宋体" w:cs="宋体"/>
          <w:bCs/>
          <w:color w:val="000000"/>
          <w:sz w:val="30"/>
          <w:szCs w:val="30"/>
        </w:rPr>
      </w:pPr>
    </w:p>
    <w:p w14:paraId="11A60A0F">
      <w:pPr>
        <w:rPr>
          <w:rFonts w:ascii="宋体" w:hAnsi="宋体"/>
          <w:bCs/>
          <w:sz w:val="28"/>
          <w:szCs w:val="28"/>
        </w:rPr>
      </w:pPr>
      <w:r>
        <w:rPr>
          <w:rFonts w:hint="eastAsia" w:ascii="宋体" w:hAnsi="宋体"/>
          <w:bCs/>
          <w:sz w:val="28"/>
          <w:szCs w:val="28"/>
        </w:rPr>
        <w:br w:type="page"/>
      </w:r>
    </w:p>
    <w:p w14:paraId="465AD68F">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14:paraId="71B2D732">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30F9B96C">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14:paraId="3C72E28E">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4D2D0CF3">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5452F242">
            <w:pPr>
              <w:autoSpaceDE w:val="0"/>
              <w:autoSpaceDN w:val="0"/>
              <w:adjustRightInd w:val="0"/>
              <w:spacing w:line="480" w:lineRule="exact"/>
              <w:rPr>
                <w:rFonts w:ascii="宋体" w:hAnsi="宋体"/>
                <w:sz w:val="24"/>
              </w:rPr>
            </w:pPr>
            <w:r>
              <w:rPr>
                <w:rFonts w:hint="eastAsia" w:ascii="宋体" w:hAnsi="宋体"/>
                <w:sz w:val="24"/>
              </w:rPr>
              <w:t>广东财经大学同德楼西面车棚安装项目</w:t>
            </w:r>
          </w:p>
        </w:tc>
      </w:tr>
      <w:tr w14:paraId="7F74358A">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115B74D4">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749253C7">
            <w:pPr>
              <w:autoSpaceDE w:val="0"/>
              <w:autoSpaceDN w:val="0"/>
              <w:adjustRightInd w:val="0"/>
              <w:spacing w:line="480" w:lineRule="exact"/>
              <w:rPr>
                <w:rFonts w:ascii="宋体" w:hAnsi="宋体"/>
                <w:b/>
                <w:sz w:val="24"/>
                <w:u w:val="single"/>
              </w:rPr>
            </w:pPr>
          </w:p>
          <w:p w14:paraId="28998ED6">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14:paraId="7066D799">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5E8FB81D">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4C929F93">
            <w:pPr>
              <w:autoSpaceDE w:val="0"/>
              <w:autoSpaceDN w:val="0"/>
              <w:adjustRightInd w:val="0"/>
              <w:spacing w:line="480" w:lineRule="exact"/>
              <w:ind w:firstLine="843" w:firstLineChars="350"/>
              <w:rPr>
                <w:rFonts w:ascii="宋体"/>
                <w:b/>
                <w:sz w:val="24"/>
                <w:u w:val="single"/>
              </w:rPr>
            </w:pPr>
          </w:p>
          <w:p w14:paraId="782CCEE4">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14:paraId="0A6BE8B3">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4CF65D5B">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44C4116D">
            <w:pPr>
              <w:autoSpaceDE w:val="0"/>
              <w:autoSpaceDN w:val="0"/>
              <w:adjustRightInd w:val="0"/>
              <w:spacing w:line="480" w:lineRule="exact"/>
              <w:jc w:val="center"/>
              <w:rPr>
                <w:rFonts w:ascii="宋体" w:hAnsi="宋体"/>
                <w:sz w:val="24"/>
              </w:rPr>
            </w:pPr>
          </w:p>
        </w:tc>
      </w:tr>
    </w:tbl>
    <w:p w14:paraId="5ACED6AF">
      <w:pPr>
        <w:pStyle w:val="13"/>
        <w:spacing w:line="480" w:lineRule="exact"/>
        <w:rPr>
          <w:rFonts w:hAnsi="宋体"/>
          <w:sz w:val="28"/>
          <w:szCs w:val="28"/>
        </w:rPr>
      </w:pPr>
      <w:r>
        <w:rPr>
          <w:rFonts w:hint="eastAsia" w:hAnsi="宋体"/>
          <w:sz w:val="28"/>
          <w:szCs w:val="28"/>
        </w:rPr>
        <w:t>注：</w:t>
      </w:r>
    </w:p>
    <w:p w14:paraId="69A267A4">
      <w:pPr>
        <w:pStyle w:val="13"/>
        <w:numPr>
          <w:ilvl w:val="0"/>
          <w:numId w:val="8"/>
        </w:numPr>
        <w:spacing w:line="0" w:lineRule="atLeast"/>
        <w:rPr>
          <w:rFonts w:hAnsi="宋体"/>
          <w:sz w:val="28"/>
          <w:szCs w:val="28"/>
        </w:rPr>
      </w:pPr>
      <w:r>
        <w:rPr>
          <w:rFonts w:hint="eastAsia" w:hAnsi="宋体"/>
          <w:sz w:val="28"/>
          <w:szCs w:val="28"/>
        </w:rPr>
        <w:t>本表报价包含完成本项目应预见和不可预见的一切含税费用。</w:t>
      </w:r>
    </w:p>
    <w:p w14:paraId="6108C505">
      <w:pPr>
        <w:pStyle w:val="13"/>
        <w:numPr>
          <w:ilvl w:val="0"/>
          <w:numId w:val="8"/>
        </w:numPr>
        <w:spacing w:line="0" w:lineRule="atLeast"/>
        <w:rPr>
          <w:rFonts w:hAnsi="宋体"/>
          <w:sz w:val="28"/>
          <w:szCs w:val="28"/>
        </w:rPr>
      </w:pPr>
      <w:r>
        <w:rPr>
          <w:rFonts w:hint="eastAsia" w:hAnsi="宋体"/>
          <w:sz w:val="28"/>
          <w:szCs w:val="28"/>
        </w:rPr>
        <w:t>表中报价总价小写金额与大写金额不一致的，以大写金额为准。</w:t>
      </w:r>
    </w:p>
    <w:p w14:paraId="50548624">
      <w:pPr>
        <w:pStyle w:val="13"/>
        <w:numPr>
          <w:ilvl w:val="0"/>
          <w:numId w:val="8"/>
        </w:numPr>
        <w:spacing w:line="0" w:lineRule="atLeast"/>
        <w:rPr>
          <w:rFonts w:hAnsi="宋体"/>
          <w:sz w:val="28"/>
          <w:szCs w:val="28"/>
        </w:rPr>
      </w:pPr>
      <w:r>
        <w:rPr>
          <w:rFonts w:hint="eastAsia"/>
          <w:sz w:val="28"/>
          <w:szCs w:val="28"/>
        </w:rPr>
        <w:t>填写此表时不得改变表格的形式。</w:t>
      </w:r>
    </w:p>
    <w:p w14:paraId="1FA1BED3">
      <w:pPr>
        <w:pStyle w:val="13"/>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14:paraId="6A7E4EE6">
      <w:pPr>
        <w:adjustRightInd w:val="0"/>
        <w:snapToGrid w:val="0"/>
        <w:rPr>
          <w:rFonts w:ascii="宋体" w:hAnsi="宋体"/>
          <w:b/>
          <w:sz w:val="28"/>
          <w:szCs w:val="28"/>
        </w:rPr>
      </w:pPr>
    </w:p>
    <w:p w14:paraId="5C36CEF6">
      <w:pPr>
        <w:spacing w:line="400" w:lineRule="exact"/>
        <w:rPr>
          <w:rFonts w:ascii="宋体" w:hAnsi="宋体"/>
          <w:sz w:val="32"/>
          <w:szCs w:val="32"/>
        </w:rPr>
      </w:pPr>
    </w:p>
    <w:p w14:paraId="50D21846">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419EE52C">
      <w:pPr>
        <w:spacing w:line="400" w:lineRule="exact"/>
        <w:rPr>
          <w:rFonts w:ascii="宋体" w:hAnsi="宋体"/>
          <w:sz w:val="32"/>
          <w:szCs w:val="32"/>
        </w:rPr>
      </w:pPr>
    </w:p>
    <w:p w14:paraId="33023491">
      <w:pPr>
        <w:spacing w:after="156" w:afterLines="50" w:line="400" w:lineRule="exact"/>
        <w:rPr>
          <w:rFonts w:ascii="宋体" w:hAnsi="宋体"/>
          <w:sz w:val="32"/>
          <w:szCs w:val="32"/>
        </w:rPr>
      </w:pPr>
      <w:r>
        <w:rPr>
          <w:rFonts w:hint="eastAsia" w:ascii="宋体" w:hAnsi="宋体"/>
          <w:sz w:val="32"/>
          <w:szCs w:val="32"/>
        </w:rPr>
        <w:t>报价人单位（盖章）：</w:t>
      </w:r>
    </w:p>
    <w:p w14:paraId="35B2A4DB">
      <w:pPr>
        <w:spacing w:line="480" w:lineRule="exact"/>
        <w:ind w:left="4599" w:leftChars="2190"/>
        <w:rPr>
          <w:rFonts w:ascii="宋体"/>
          <w:sz w:val="28"/>
          <w:szCs w:val="28"/>
        </w:rPr>
      </w:pPr>
    </w:p>
    <w:p w14:paraId="1D84221D">
      <w:pPr>
        <w:rPr>
          <w:sz w:val="28"/>
          <w:szCs w:val="28"/>
        </w:rPr>
      </w:pPr>
    </w:p>
    <w:p w14:paraId="5E20D1EB">
      <w:pPr>
        <w:rPr>
          <w:sz w:val="24"/>
        </w:rPr>
      </w:pPr>
    </w:p>
    <w:p w14:paraId="228A9D7A">
      <w:pPr>
        <w:rPr>
          <w:sz w:val="24"/>
        </w:rPr>
      </w:pPr>
      <w:r>
        <w:rPr>
          <w:sz w:val="24"/>
        </w:rPr>
        <w:br w:type="page"/>
      </w:r>
    </w:p>
    <w:p w14:paraId="1B161A74">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14:paraId="49DF70D6">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4FBF03E6">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10B2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652A7511">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158BDCC5">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02B7D0C9">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3CC11B1">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DF81622">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40FEF13">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7C3F1B8">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1499810">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CA2FC08">
            <w:pPr>
              <w:pStyle w:val="13"/>
              <w:jc w:val="left"/>
              <w:rPr>
                <w:rFonts w:hAnsi="宋体"/>
                <w:b/>
                <w:kern w:val="2"/>
                <w:sz w:val="24"/>
              </w:rPr>
            </w:pPr>
            <w:r>
              <w:rPr>
                <w:rFonts w:hint="eastAsia" w:hAnsi="宋体"/>
                <w:b/>
                <w:kern w:val="2"/>
                <w:sz w:val="24"/>
              </w:rPr>
              <w:t>备注</w:t>
            </w:r>
          </w:p>
        </w:tc>
      </w:tr>
      <w:tr w14:paraId="38B61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5C4FD2C4">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BCC196D">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4D7CA60">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2E4A029">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7E3352C">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56A318F">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EB07E42">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4C289CE">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750793D">
            <w:pPr>
              <w:pStyle w:val="13"/>
              <w:jc w:val="left"/>
              <w:rPr>
                <w:rFonts w:hAnsi="宋体"/>
                <w:kern w:val="2"/>
                <w:sz w:val="24"/>
              </w:rPr>
            </w:pPr>
          </w:p>
        </w:tc>
      </w:tr>
      <w:tr w14:paraId="15B62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5C26E91F">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185AB4E">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A9CB072">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C29B570">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4FCFFD2">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D362ED0">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D4037E6">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D95403E">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9210720">
            <w:pPr>
              <w:pStyle w:val="13"/>
              <w:jc w:val="left"/>
              <w:rPr>
                <w:rFonts w:hAnsi="宋体"/>
                <w:kern w:val="2"/>
                <w:sz w:val="24"/>
              </w:rPr>
            </w:pPr>
          </w:p>
        </w:tc>
      </w:tr>
      <w:tr w14:paraId="39F9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6973E707">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68B13FA">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B7A1B3B">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06FA8F4D">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C749807">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3036EE5">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03A13D6">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01E4232">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BCF3821">
            <w:pPr>
              <w:pStyle w:val="13"/>
              <w:jc w:val="left"/>
              <w:rPr>
                <w:rFonts w:hAnsi="宋体"/>
                <w:kern w:val="2"/>
                <w:sz w:val="24"/>
              </w:rPr>
            </w:pPr>
          </w:p>
        </w:tc>
      </w:tr>
      <w:tr w14:paraId="54B40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2CFF794F">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E8C8403">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0E8658FD">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5DAA44D">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4E846129">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869EF81">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E2A92C7">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175ED25">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ABBF547">
            <w:pPr>
              <w:pStyle w:val="13"/>
              <w:jc w:val="left"/>
              <w:rPr>
                <w:rFonts w:hAnsi="宋体"/>
                <w:kern w:val="2"/>
                <w:sz w:val="24"/>
              </w:rPr>
            </w:pPr>
          </w:p>
        </w:tc>
      </w:tr>
      <w:tr w14:paraId="62C1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573228EF">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A0DF299">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0C953942">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6D2DC0D6">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7F8E9AF7">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8F16B3D">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1F81BD16">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7C47906">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53C1638">
            <w:pPr>
              <w:pStyle w:val="13"/>
              <w:jc w:val="left"/>
              <w:rPr>
                <w:rFonts w:hAnsi="宋体"/>
                <w:kern w:val="2"/>
                <w:sz w:val="24"/>
              </w:rPr>
            </w:pPr>
          </w:p>
        </w:tc>
      </w:tr>
      <w:tr w14:paraId="1ED6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36E0F371">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43047C9A">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7452099">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5F43578">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B36D04E">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69D41A5">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39EB289">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CD29E7D">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119D4D9">
            <w:pPr>
              <w:pStyle w:val="13"/>
              <w:jc w:val="left"/>
              <w:rPr>
                <w:rFonts w:hAnsi="宋体"/>
                <w:kern w:val="2"/>
                <w:sz w:val="24"/>
              </w:rPr>
            </w:pPr>
          </w:p>
        </w:tc>
      </w:tr>
      <w:tr w14:paraId="4A25F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725C4980">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2572B7">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31EC01A8">
            <w:pPr>
              <w:pStyle w:val="13"/>
              <w:ind w:firstLine="241" w:firstLineChars="100"/>
              <w:rPr>
                <w:rFonts w:hAnsi="宋体"/>
                <w:b/>
                <w:kern w:val="2"/>
                <w:sz w:val="24"/>
              </w:rPr>
            </w:pPr>
            <w:r>
              <w:rPr>
                <w:rFonts w:hint="eastAsia" w:hAnsi="宋体"/>
                <w:b/>
                <w:kern w:val="2"/>
                <w:sz w:val="24"/>
              </w:rPr>
              <w:t>¥：       元</w:t>
            </w:r>
          </w:p>
        </w:tc>
      </w:tr>
      <w:tr w14:paraId="2720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76F681BD">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5B41D5">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62756D91">
            <w:pPr>
              <w:pStyle w:val="13"/>
              <w:jc w:val="left"/>
              <w:rPr>
                <w:rFonts w:hAnsi="宋体"/>
                <w:b/>
                <w:kern w:val="2"/>
                <w:sz w:val="24"/>
              </w:rPr>
            </w:pPr>
            <w:r>
              <w:rPr>
                <w:rFonts w:hint="eastAsia" w:hAnsi="宋体"/>
                <w:b/>
                <w:kern w:val="2"/>
                <w:sz w:val="24"/>
              </w:rPr>
              <w:t xml:space="preserve"> 人民币：</w:t>
            </w:r>
          </w:p>
        </w:tc>
      </w:tr>
    </w:tbl>
    <w:p w14:paraId="039421ED">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14:paraId="3213FCE9">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14:paraId="7DFCC8CF">
      <w:pPr>
        <w:pStyle w:val="13"/>
        <w:spacing w:line="0" w:lineRule="atLeast"/>
        <w:ind w:left="336"/>
        <w:rPr>
          <w:rFonts w:hAnsi="宋体"/>
          <w:sz w:val="28"/>
          <w:szCs w:val="28"/>
        </w:rPr>
      </w:pPr>
      <w:r>
        <w:rPr>
          <w:rFonts w:hint="eastAsia" w:hAnsi="宋体"/>
          <w:sz w:val="28"/>
          <w:szCs w:val="28"/>
        </w:rPr>
        <w:t>3、对于报价免费的项目必须标明“免费”。</w:t>
      </w:r>
    </w:p>
    <w:p w14:paraId="721EA8B4">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14:paraId="1286DBBC">
      <w:pPr>
        <w:pStyle w:val="13"/>
        <w:jc w:val="left"/>
        <w:rPr>
          <w:rFonts w:ascii="Times New Roman" w:hAnsi="Times New Roman"/>
          <w:szCs w:val="21"/>
        </w:rPr>
      </w:pPr>
    </w:p>
    <w:p w14:paraId="7B6CF421">
      <w:pPr>
        <w:pStyle w:val="13"/>
        <w:jc w:val="left"/>
        <w:rPr>
          <w:rFonts w:ascii="Times New Roman" w:hAnsi="Times New Roman"/>
          <w:szCs w:val="21"/>
        </w:rPr>
      </w:pPr>
    </w:p>
    <w:p w14:paraId="65B1611C">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161D84C2">
      <w:pPr>
        <w:spacing w:line="400" w:lineRule="exact"/>
        <w:rPr>
          <w:rFonts w:ascii="宋体" w:hAnsi="宋体"/>
          <w:sz w:val="32"/>
          <w:szCs w:val="32"/>
        </w:rPr>
      </w:pPr>
    </w:p>
    <w:p w14:paraId="76686280">
      <w:pPr>
        <w:spacing w:after="156" w:afterLines="50" w:line="400" w:lineRule="exact"/>
        <w:rPr>
          <w:rFonts w:ascii="宋体" w:hAnsi="宋体" w:cs="宋体"/>
          <w:bCs/>
          <w:color w:val="000000"/>
          <w:szCs w:val="21"/>
        </w:rPr>
      </w:pPr>
      <w:r>
        <w:rPr>
          <w:rFonts w:hint="eastAsia" w:ascii="宋体" w:hAnsi="宋体"/>
          <w:sz w:val="32"/>
          <w:szCs w:val="32"/>
        </w:rPr>
        <w:t>报价人单位（盖章）：</w:t>
      </w:r>
    </w:p>
    <w:p w14:paraId="6CF4D0C7">
      <w:pPr>
        <w:rPr>
          <w:rFonts w:ascii="宋体" w:hAnsi="宋体" w:cs="宋体"/>
          <w:bCs/>
          <w:color w:val="000000"/>
          <w:szCs w:val="21"/>
        </w:rPr>
      </w:pPr>
      <w:r>
        <w:rPr>
          <w:rFonts w:hint="eastAsia" w:ascii="宋体" w:hAnsi="宋体" w:cs="宋体"/>
          <w:bCs/>
          <w:color w:val="000000"/>
          <w:szCs w:val="21"/>
        </w:rPr>
        <w:br w:type="page"/>
      </w:r>
    </w:p>
    <w:p w14:paraId="498EAFCC">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5C213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8308F71">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5C76811">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40C0E15E">
            <w:pPr>
              <w:widowControl/>
              <w:jc w:val="center"/>
              <w:rPr>
                <w:rFonts w:ascii="宋体" w:hAnsi="宋体"/>
                <w:b/>
                <w:kern w:val="0"/>
                <w:szCs w:val="21"/>
              </w:rPr>
            </w:pPr>
            <w:r>
              <w:rPr>
                <w:rFonts w:hint="eastAsia" w:ascii="宋体" w:hAnsi="宋体"/>
                <w:b/>
                <w:kern w:val="0"/>
                <w:szCs w:val="21"/>
              </w:rPr>
              <w:t>证明材料</w:t>
            </w:r>
          </w:p>
        </w:tc>
      </w:tr>
      <w:tr w14:paraId="35FBE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529D6C2">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727FF5BB">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361F8315">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055C4248">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3A4AFC5E">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0C73DB27">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606B621A">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5DB6E98B">
            <w:pPr>
              <w:jc w:val="center"/>
              <w:rPr>
                <w:rFonts w:ascii="宋体" w:hAnsi="宋体"/>
                <w:b/>
                <w:szCs w:val="21"/>
              </w:rPr>
            </w:pPr>
            <w:r>
              <w:rPr>
                <w:rFonts w:hint="eastAsia" w:ascii="宋体" w:hAnsi="宋体"/>
                <w:b/>
                <w:szCs w:val="21"/>
              </w:rPr>
              <w:t>见报价文件__页</w:t>
            </w:r>
          </w:p>
        </w:tc>
      </w:tr>
      <w:tr w14:paraId="571A9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A755DEC">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2918714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948E9A4">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2832259">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25DE5B8">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383B145">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C5466C9">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C76080A">
            <w:pPr>
              <w:jc w:val="center"/>
              <w:rPr>
                <w:rFonts w:ascii="宋体" w:hAnsi="宋体"/>
                <w:szCs w:val="21"/>
              </w:rPr>
            </w:pPr>
          </w:p>
        </w:tc>
      </w:tr>
      <w:tr w14:paraId="18E20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83091A9">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48E8B92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ACB345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840D29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FAB9B6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ECF3F0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FF7805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0CC03A7">
            <w:pPr>
              <w:spacing w:line="240" w:lineRule="exact"/>
              <w:jc w:val="center"/>
              <w:rPr>
                <w:rFonts w:ascii="宋体" w:hAnsi="宋体"/>
                <w:szCs w:val="21"/>
              </w:rPr>
            </w:pPr>
          </w:p>
        </w:tc>
      </w:tr>
      <w:tr w14:paraId="17730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45AFB8C">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14BC705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ADCAB7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3219A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B84B85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7D221B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2192EA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842E237">
            <w:pPr>
              <w:spacing w:line="240" w:lineRule="exact"/>
              <w:jc w:val="center"/>
              <w:rPr>
                <w:rFonts w:ascii="宋体" w:hAnsi="宋体"/>
                <w:szCs w:val="21"/>
              </w:rPr>
            </w:pPr>
          </w:p>
        </w:tc>
      </w:tr>
      <w:tr w14:paraId="60B83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D6ADF7B">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2A97B5E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F87630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46E527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074EC8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FA9FF1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2F8132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B80482D">
            <w:pPr>
              <w:spacing w:line="240" w:lineRule="exact"/>
              <w:jc w:val="center"/>
              <w:rPr>
                <w:rFonts w:ascii="宋体" w:hAnsi="宋体"/>
                <w:szCs w:val="21"/>
              </w:rPr>
            </w:pPr>
          </w:p>
        </w:tc>
      </w:tr>
      <w:tr w14:paraId="04CDE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767CEF6">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19E8EE6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44D7B2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4235E4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27B284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3918BE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65971B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E7EE4CA">
            <w:pPr>
              <w:spacing w:line="240" w:lineRule="exact"/>
              <w:jc w:val="center"/>
              <w:rPr>
                <w:rFonts w:ascii="宋体" w:hAnsi="宋体"/>
                <w:szCs w:val="21"/>
              </w:rPr>
            </w:pPr>
          </w:p>
        </w:tc>
      </w:tr>
      <w:tr w14:paraId="495D22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2AE37F7C">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341EE0F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FAB9DF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3BC92F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4AAFE1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C26547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4195C5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025D491">
            <w:pPr>
              <w:spacing w:line="240" w:lineRule="exact"/>
              <w:jc w:val="center"/>
              <w:rPr>
                <w:rFonts w:ascii="宋体" w:hAnsi="宋体"/>
                <w:szCs w:val="21"/>
              </w:rPr>
            </w:pPr>
          </w:p>
        </w:tc>
      </w:tr>
      <w:tr w14:paraId="1CB6A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555FD15">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151D0ED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B92EFF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F0036E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2AB535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438FEF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2F1536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8B6EE47">
            <w:pPr>
              <w:spacing w:line="240" w:lineRule="exact"/>
              <w:jc w:val="center"/>
              <w:rPr>
                <w:rFonts w:ascii="宋体" w:hAnsi="宋体"/>
                <w:szCs w:val="21"/>
              </w:rPr>
            </w:pPr>
          </w:p>
        </w:tc>
      </w:tr>
      <w:tr w14:paraId="52829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76424B7">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1B7FC7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4034EC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E2497D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1C9B00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A059CA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6B88B0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F9B990E">
            <w:pPr>
              <w:spacing w:line="240" w:lineRule="exact"/>
              <w:jc w:val="center"/>
              <w:rPr>
                <w:rFonts w:ascii="宋体" w:hAnsi="宋体"/>
                <w:szCs w:val="21"/>
              </w:rPr>
            </w:pPr>
          </w:p>
        </w:tc>
      </w:tr>
      <w:tr w14:paraId="2BD05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5316781">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056C36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26FD79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757592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249C81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1D4EFA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21E095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14ECFB5">
            <w:pPr>
              <w:spacing w:line="240" w:lineRule="exact"/>
              <w:jc w:val="center"/>
              <w:rPr>
                <w:rFonts w:ascii="宋体" w:hAnsi="宋体"/>
                <w:szCs w:val="21"/>
              </w:rPr>
            </w:pPr>
          </w:p>
        </w:tc>
      </w:tr>
    </w:tbl>
    <w:p w14:paraId="1864F221">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43D88FC9">
      <w:pPr>
        <w:rPr>
          <w:rFonts w:ascii="宋体" w:hAnsi="宋体"/>
          <w:sz w:val="24"/>
        </w:rPr>
      </w:pPr>
    </w:p>
    <w:p w14:paraId="48B28F1D">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14:paraId="2E76F9F1">
      <w:pPr>
        <w:spacing w:line="400" w:lineRule="exact"/>
        <w:rPr>
          <w:rFonts w:ascii="宋体" w:hAnsi="宋体"/>
          <w:sz w:val="32"/>
          <w:szCs w:val="32"/>
        </w:rPr>
      </w:pPr>
    </w:p>
    <w:p w14:paraId="628B14FF">
      <w:pPr>
        <w:spacing w:line="400" w:lineRule="exact"/>
        <w:rPr>
          <w:rFonts w:ascii="宋体" w:hAnsi="宋体"/>
          <w:sz w:val="32"/>
          <w:szCs w:val="32"/>
        </w:rPr>
      </w:pPr>
      <w:r>
        <w:rPr>
          <w:rFonts w:hint="eastAsia" w:ascii="宋体" w:hAnsi="宋体"/>
          <w:sz w:val="32"/>
          <w:szCs w:val="32"/>
        </w:rPr>
        <w:t>报价人单位（盖章）：</w:t>
      </w:r>
    </w:p>
    <w:p w14:paraId="33F672B3">
      <w:pPr>
        <w:rPr>
          <w:b/>
          <w:bCs/>
          <w:sz w:val="32"/>
        </w:rPr>
      </w:pPr>
      <w:r>
        <w:rPr>
          <w:rFonts w:hint="eastAsia"/>
          <w:b/>
          <w:bCs/>
          <w:sz w:val="32"/>
        </w:rPr>
        <w:br w:type="page"/>
      </w:r>
    </w:p>
    <w:p w14:paraId="61672C9F">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7BC25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50BE9B0">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03FC5BF5">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2E411398">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43958158">
            <w:pPr>
              <w:jc w:val="center"/>
              <w:rPr>
                <w:rFonts w:ascii="宋体" w:hAnsi="宋体"/>
                <w:b/>
                <w:bCs/>
                <w:szCs w:val="21"/>
              </w:rPr>
            </w:pPr>
            <w:r>
              <w:rPr>
                <w:rFonts w:hint="eastAsia" w:ascii="宋体" w:hAnsi="宋体"/>
                <w:b/>
                <w:bCs/>
                <w:szCs w:val="21"/>
              </w:rPr>
              <w:t>商务条款偏离情况</w:t>
            </w:r>
          </w:p>
        </w:tc>
      </w:tr>
      <w:tr w14:paraId="2815A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FB0AADD">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39318746">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FBED36F">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891811A">
            <w:pPr>
              <w:jc w:val="center"/>
              <w:rPr>
                <w:rFonts w:ascii="宋体" w:hAnsi="宋体"/>
                <w:szCs w:val="21"/>
              </w:rPr>
            </w:pPr>
          </w:p>
        </w:tc>
      </w:tr>
      <w:tr w14:paraId="7AE16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130CB71">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18172F7E">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4B0A634">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86BE177">
            <w:pPr>
              <w:spacing w:line="240" w:lineRule="exact"/>
              <w:jc w:val="center"/>
              <w:rPr>
                <w:rFonts w:ascii="宋体" w:hAnsi="宋体"/>
                <w:szCs w:val="21"/>
              </w:rPr>
            </w:pPr>
          </w:p>
        </w:tc>
      </w:tr>
      <w:tr w14:paraId="215C4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411C7B2">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19E82158">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C2BCBFA">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F33CB48">
            <w:pPr>
              <w:spacing w:line="240" w:lineRule="exact"/>
              <w:jc w:val="center"/>
              <w:rPr>
                <w:rFonts w:ascii="宋体" w:hAnsi="宋体"/>
                <w:szCs w:val="21"/>
              </w:rPr>
            </w:pPr>
          </w:p>
        </w:tc>
      </w:tr>
      <w:tr w14:paraId="366C8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F7D086A">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69C630CC">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91B4ADF">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32DE159">
            <w:pPr>
              <w:spacing w:line="240" w:lineRule="exact"/>
              <w:jc w:val="center"/>
              <w:rPr>
                <w:rFonts w:ascii="宋体" w:hAnsi="宋体"/>
                <w:szCs w:val="21"/>
              </w:rPr>
            </w:pPr>
          </w:p>
        </w:tc>
      </w:tr>
      <w:tr w14:paraId="2529E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22DD38A">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2B769A84">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2976C85">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D5AF2B0">
            <w:pPr>
              <w:spacing w:line="240" w:lineRule="exact"/>
              <w:jc w:val="center"/>
              <w:rPr>
                <w:rFonts w:ascii="宋体" w:hAnsi="宋体"/>
                <w:szCs w:val="21"/>
              </w:rPr>
            </w:pPr>
          </w:p>
        </w:tc>
      </w:tr>
      <w:tr w14:paraId="47AF0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F54B597">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2D08FE92">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2EF9163">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1C83ACC">
            <w:pPr>
              <w:spacing w:line="240" w:lineRule="exact"/>
              <w:jc w:val="center"/>
              <w:rPr>
                <w:rFonts w:ascii="宋体" w:hAnsi="宋体"/>
                <w:szCs w:val="21"/>
              </w:rPr>
            </w:pPr>
          </w:p>
        </w:tc>
      </w:tr>
      <w:tr w14:paraId="4E6793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E7E9CFA">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73E4FEEA">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B7CE048">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5070B5D">
            <w:pPr>
              <w:spacing w:line="240" w:lineRule="exact"/>
              <w:jc w:val="center"/>
              <w:rPr>
                <w:rFonts w:ascii="宋体" w:hAnsi="宋体"/>
                <w:szCs w:val="21"/>
              </w:rPr>
            </w:pPr>
          </w:p>
        </w:tc>
      </w:tr>
    </w:tbl>
    <w:p w14:paraId="67C8C189">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3E9DEF45"/>
    <w:p w14:paraId="6D4AB5CE">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0B6D2EFF">
      <w:pPr>
        <w:spacing w:line="400" w:lineRule="exact"/>
        <w:rPr>
          <w:rFonts w:ascii="宋体" w:hAnsi="宋体"/>
          <w:sz w:val="32"/>
          <w:szCs w:val="32"/>
        </w:rPr>
      </w:pPr>
    </w:p>
    <w:p w14:paraId="617AB8C8">
      <w:pPr>
        <w:spacing w:line="400" w:lineRule="exact"/>
        <w:rPr>
          <w:rFonts w:ascii="宋体" w:hAnsi="宋体"/>
          <w:sz w:val="32"/>
          <w:szCs w:val="32"/>
        </w:rPr>
      </w:pPr>
      <w:r>
        <w:rPr>
          <w:rFonts w:hint="eastAsia" w:ascii="宋体" w:hAnsi="宋体"/>
          <w:sz w:val="32"/>
          <w:szCs w:val="32"/>
        </w:rPr>
        <w:t>报价人单位（盖章）：</w:t>
      </w:r>
    </w:p>
    <w:p w14:paraId="0F8F054A">
      <w:pPr>
        <w:rPr>
          <w:rFonts w:ascii="宋体" w:hAnsi="宋体"/>
          <w:sz w:val="24"/>
        </w:rPr>
      </w:pPr>
      <w:r>
        <w:rPr>
          <w:rFonts w:hint="eastAsia" w:ascii="宋体" w:hAnsi="宋体"/>
          <w:sz w:val="24"/>
        </w:rPr>
        <w:br w:type="page"/>
      </w:r>
    </w:p>
    <w:p w14:paraId="0B050DE1">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14:paraId="778145AF">
      <w:pPr>
        <w:spacing w:line="560" w:lineRule="exact"/>
        <w:rPr>
          <w:rFonts w:ascii="宋体" w:hAnsi="宋体"/>
          <w:sz w:val="28"/>
          <w:szCs w:val="28"/>
        </w:rPr>
      </w:pPr>
    </w:p>
    <w:p w14:paraId="7BB060DA">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（采购人名称）</w:t>
      </w:r>
    </w:p>
    <w:p w14:paraId="1C6E0C73">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14:paraId="437037DD">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14:paraId="61E1B93D">
      <w:pPr>
        <w:numPr>
          <w:ilvl w:val="0"/>
          <w:numId w:val="9"/>
        </w:numPr>
        <w:spacing w:line="400" w:lineRule="exact"/>
        <w:rPr>
          <w:rFonts w:ascii="宋体" w:hAnsi="宋体"/>
          <w:sz w:val="24"/>
        </w:rPr>
      </w:pPr>
      <w:r>
        <w:rPr>
          <w:rFonts w:hint="eastAsia" w:ascii="宋体" w:hAnsi="宋体"/>
          <w:sz w:val="24"/>
        </w:rPr>
        <w:t>按采购书要求提供的报价总价详见《报价一览表》。</w:t>
      </w:r>
    </w:p>
    <w:p w14:paraId="5936B057">
      <w:pPr>
        <w:numPr>
          <w:ilvl w:val="0"/>
          <w:numId w:val="9"/>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6A0D5534">
      <w:pPr>
        <w:numPr>
          <w:ilvl w:val="0"/>
          <w:numId w:val="9"/>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14:paraId="7CB8FFEE">
      <w:pPr>
        <w:numPr>
          <w:ilvl w:val="0"/>
          <w:numId w:val="9"/>
        </w:numPr>
        <w:spacing w:line="400" w:lineRule="exact"/>
        <w:rPr>
          <w:rFonts w:ascii="宋体" w:hAnsi="宋体"/>
          <w:sz w:val="24"/>
        </w:rPr>
      </w:pPr>
      <w:r>
        <w:rPr>
          <w:rFonts w:hint="eastAsia" w:ascii="宋体" w:hAnsi="宋体"/>
          <w:sz w:val="24"/>
        </w:rPr>
        <w:t>我方理解贵方不一定接受最低报价。</w:t>
      </w:r>
    </w:p>
    <w:p w14:paraId="2AF235FA">
      <w:pPr>
        <w:numPr>
          <w:ilvl w:val="0"/>
          <w:numId w:val="9"/>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14:paraId="0F6EA02F">
      <w:pPr>
        <w:numPr>
          <w:ilvl w:val="0"/>
          <w:numId w:val="9"/>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5405222D">
      <w:pPr>
        <w:numPr>
          <w:ilvl w:val="0"/>
          <w:numId w:val="9"/>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526CDF62">
      <w:pPr>
        <w:numPr>
          <w:ilvl w:val="0"/>
          <w:numId w:val="10"/>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14:paraId="49D0F54D">
      <w:pPr>
        <w:numPr>
          <w:ilvl w:val="0"/>
          <w:numId w:val="9"/>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0A70841A">
      <w:pPr>
        <w:numPr>
          <w:ilvl w:val="0"/>
          <w:numId w:val="9"/>
        </w:numPr>
        <w:spacing w:line="400" w:lineRule="exact"/>
        <w:rPr>
          <w:rFonts w:ascii="宋体" w:hAnsi="宋体"/>
          <w:sz w:val="24"/>
        </w:rPr>
      </w:pPr>
      <w:r>
        <w:rPr>
          <w:rFonts w:hint="eastAsia" w:ascii="宋体" w:hAnsi="宋体"/>
          <w:sz w:val="24"/>
        </w:rPr>
        <w:t>所有与本采购项目有关的函件请发往下列地址：</w:t>
      </w:r>
    </w:p>
    <w:p w14:paraId="1197FC17">
      <w:pPr>
        <w:spacing w:line="400" w:lineRule="exact"/>
        <w:rPr>
          <w:rFonts w:ascii="宋体" w:hAnsi="宋体"/>
          <w:sz w:val="24"/>
        </w:rPr>
      </w:pPr>
    </w:p>
    <w:p w14:paraId="56B95A35">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14:paraId="00A04092">
      <w:pPr>
        <w:spacing w:line="440" w:lineRule="exact"/>
        <w:ind w:firstLine="240" w:firstLineChars="100"/>
        <w:rPr>
          <w:rFonts w:ascii="宋体" w:hAnsi="宋体"/>
          <w:sz w:val="24"/>
          <w:u w:val="single"/>
        </w:rPr>
      </w:pPr>
      <w:r>
        <w:rPr>
          <w:rFonts w:hint="eastAsia" w:ascii="宋体" w:hAnsi="宋体"/>
          <w:sz w:val="24"/>
        </w:rPr>
        <w:t>地    址：.邮政编码：.</w:t>
      </w:r>
    </w:p>
    <w:p w14:paraId="4EFF2A89">
      <w:pPr>
        <w:spacing w:line="440" w:lineRule="exact"/>
        <w:rPr>
          <w:rFonts w:ascii="宋体" w:hAnsi="宋体"/>
          <w:sz w:val="24"/>
          <w:u w:val="single"/>
        </w:rPr>
      </w:pPr>
      <w:r>
        <w:rPr>
          <w:rFonts w:hint="eastAsia" w:ascii="宋体" w:hAnsi="宋体"/>
          <w:sz w:val="24"/>
        </w:rPr>
        <w:t xml:space="preserve">  代表姓名：.职    务：.</w:t>
      </w:r>
    </w:p>
    <w:p w14:paraId="6C066C44">
      <w:pPr>
        <w:spacing w:line="560" w:lineRule="exact"/>
        <w:ind w:firstLine="280" w:firstLineChars="100"/>
        <w:rPr>
          <w:rFonts w:ascii="宋体" w:hAnsi="宋体"/>
          <w:sz w:val="28"/>
          <w:szCs w:val="28"/>
        </w:rPr>
      </w:pPr>
      <w:r>
        <w:rPr>
          <w:rFonts w:hint="eastAsia" w:ascii="宋体" w:hAnsi="宋体"/>
          <w:sz w:val="28"/>
          <w:szCs w:val="28"/>
        </w:rPr>
        <w:t>特此声明。</w:t>
      </w:r>
    </w:p>
    <w:p w14:paraId="4BA64AFF">
      <w:pPr>
        <w:spacing w:line="480" w:lineRule="exact"/>
        <w:rPr>
          <w:rFonts w:ascii="宋体" w:hAnsi="宋体"/>
          <w:sz w:val="32"/>
          <w:szCs w:val="32"/>
        </w:rPr>
      </w:pPr>
    </w:p>
    <w:p w14:paraId="54ED749C">
      <w:pPr>
        <w:spacing w:line="480" w:lineRule="exact"/>
        <w:rPr>
          <w:rFonts w:ascii="宋体" w:hAnsi="宋体"/>
          <w:sz w:val="32"/>
          <w:szCs w:val="32"/>
        </w:rPr>
      </w:pPr>
    </w:p>
    <w:p w14:paraId="1869B57E">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583BA892">
      <w:pPr>
        <w:spacing w:line="400" w:lineRule="exact"/>
        <w:rPr>
          <w:rFonts w:ascii="宋体" w:hAnsi="宋体"/>
          <w:sz w:val="32"/>
          <w:szCs w:val="32"/>
        </w:rPr>
      </w:pPr>
    </w:p>
    <w:p w14:paraId="3F54E33A">
      <w:pPr>
        <w:spacing w:line="400" w:lineRule="exact"/>
        <w:rPr>
          <w:rFonts w:ascii="宋体" w:hAnsi="宋体"/>
          <w:sz w:val="32"/>
          <w:szCs w:val="32"/>
        </w:rPr>
      </w:pPr>
      <w:r>
        <w:rPr>
          <w:rFonts w:hint="eastAsia" w:ascii="宋体" w:hAnsi="宋体"/>
          <w:sz w:val="32"/>
          <w:szCs w:val="32"/>
        </w:rPr>
        <w:t>报价人单位（盖章）：</w:t>
      </w:r>
    </w:p>
    <w:p w14:paraId="3D537C0D">
      <w:pPr>
        <w:spacing w:line="400" w:lineRule="exact"/>
        <w:rPr>
          <w:rFonts w:ascii="宋体" w:hAnsi="宋体"/>
          <w:sz w:val="32"/>
          <w:szCs w:val="32"/>
        </w:rPr>
      </w:pPr>
    </w:p>
    <w:p w14:paraId="51DBCF21">
      <w:pPr>
        <w:spacing w:line="400" w:lineRule="exact"/>
        <w:rPr>
          <w:rFonts w:ascii="宋体" w:hAnsi="宋体"/>
          <w:sz w:val="32"/>
          <w:szCs w:val="32"/>
        </w:rPr>
      </w:pPr>
      <w:r>
        <w:rPr>
          <w:rFonts w:hint="eastAsia" w:ascii="宋体" w:hAnsi="宋体"/>
          <w:sz w:val="32"/>
          <w:szCs w:val="32"/>
        </w:rPr>
        <w:t xml:space="preserve">                                    年  月  日</w:t>
      </w:r>
    </w:p>
    <w:p w14:paraId="3EC690C6">
      <w:pPr>
        <w:spacing w:line="320" w:lineRule="exact"/>
        <w:jc w:val="center"/>
        <w:rPr>
          <w:rFonts w:ascii="宋体" w:hAnsi="宋体"/>
          <w:b/>
          <w:sz w:val="28"/>
          <w:szCs w:val="28"/>
        </w:rPr>
      </w:pPr>
    </w:p>
    <w:p w14:paraId="51946E66">
      <w:pPr>
        <w:spacing w:line="320" w:lineRule="exact"/>
        <w:jc w:val="center"/>
        <w:rPr>
          <w:rFonts w:ascii="宋体" w:hAnsi="宋体"/>
          <w:b/>
          <w:sz w:val="28"/>
          <w:szCs w:val="28"/>
        </w:rPr>
      </w:pPr>
    </w:p>
    <w:p w14:paraId="40A25F8A">
      <w:pPr>
        <w:rPr>
          <w:rFonts w:ascii="宋体" w:hAnsi="宋体"/>
          <w:b/>
          <w:sz w:val="44"/>
          <w:szCs w:val="44"/>
        </w:rPr>
      </w:pPr>
      <w:r>
        <w:rPr>
          <w:rFonts w:hint="eastAsia" w:ascii="宋体" w:hAnsi="宋体"/>
          <w:b/>
          <w:sz w:val="44"/>
          <w:szCs w:val="44"/>
        </w:rPr>
        <w:br w:type="page"/>
      </w:r>
    </w:p>
    <w:p w14:paraId="243D46DB">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14:paraId="1452613C">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94171A-0C2A-44B4-84EC-57775DDFF6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EFFA4AF-2B0F-441F-910C-B1761EF27CB5}"/>
  </w:font>
  <w:font w:name="Cambria">
    <w:panose1 w:val="02040503050406030204"/>
    <w:charset w:val="00"/>
    <w:family w:val="roman"/>
    <w:pitch w:val="default"/>
    <w:sig w:usb0="E00006FF" w:usb1="420024FF" w:usb2="02000000" w:usb3="00000000" w:csb0="2000019F" w:csb1="00000000"/>
    <w:embedRegular r:id="rId3" w:fontKey="{1759ED0D-AE34-41F8-8876-C4350120ADAD}"/>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embedRegular r:id="rId4" w:fontKey="{017234F6-70D7-4CA6-8270-6E0129BCD6FA}"/>
  </w:font>
  <w:font w:name="楷体_GB2312">
    <w:panose1 w:val="02010609030101010101"/>
    <w:charset w:val="86"/>
    <w:family w:val="modern"/>
    <w:pitch w:val="default"/>
    <w:sig w:usb0="00000001" w:usb1="080E0000" w:usb2="00000000" w:usb3="00000000" w:csb0="00040000" w:csb1="00000000"/>
    <w:embedRegular r:id="rId5" w:fontKey="{E9446D6E-B7F2-43AF-9923-1E3E4FF53E8B}"/>
  </w:font>
  <w:font w:name="楷体">
    <w:panose1 w:val="02010609060101010101"/>
    <w:charset w:val="86"/>
    <w:family w:val="modern"/>
    <w:pitch w:val="default"/>
    <w:sig w:usb0="800002BF" w:usb1="38CF7CFA" w:usb2="00000016" w:usb3="00000000" w:csb0="00040001" w:csb1="00000000"/>
    <w:embedRegular r:id="rId6" w:fontKey="{1F3FA211-C019-4F33-8F12-CFD170A434B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EF0F6">
    <w:pPr>
      <w:pStyle w:val="16"/>
      <w:ind w:right="360"/>
    </w:pPr>
    <w: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14:paraId="08696F17">
                <w:pPr>
                  <w:pStyle w:val="16"/>
                </w:pPr>
                <w:r>
                  <w:t xml:space="preserve">第 </w:t>
                </w:r>
                <w:r>
                  <w:fldChar w:fldCharType="begin"/>
                </w:r>
                <w:r>
                  <w:instrText xml:space="preserve"> PAGE  \* MERGEFORMAT </w:instrText>
                </w:r>
                <w:r>
                  <w:fldChar w:fldCharType="separate"/>
                </w:r>
                <w:r>
                  <w:t>17</w:t>
                </w:r>
                <w:r>
                  <w:fldChar w:fldCharType="end"/>
                </w:r>
                <w:r>
                  <w:t xml:space="preserve"> 页</w:t>
                </w:r>
              </w:p>
            </w:txbxContent>
          </v:textbox>
        </v:shape>
      </w:pict>
    </w:r>
    <w:r>
      <w:pict>
        <v:shape id="_x0000_s4099" o:spid="_x0000_s409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43974A64"/>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A0CDA">
    <w:pPr>
      <w:pStyle w:val="16"/>
    </w:pPr>
    <w: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14:paraId="427BC00D">
                <w:pPr>
                  <w:pStyle w:val="16"/>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332FD">
    <w:pPr>
      <w:pStyle w:val="16"/>
      <w:ind w:right="360"/>
      <w:rPr>
        <w:u w:val="single"/>
      </w:rP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4A46F3B7">
                <w:pPr>
                  <w:pStyle w:val="16"/>
                </w:pPr>
              </w:p>
            </w:txbxContent>
          </v:textbox>
        </v:shape>
      </w:pict>
    </w:r>
  </w:p>
  <w:p w14:paraId="70E2DDB9">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59402">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1EDF7">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B6AC4">
    <w:pPr>
      <w:pStyle w:val="17"/>
      <w:pBdr>
        <w:bottom w:val="none" w:color="auto" w:sz="0" w:space="1"/>
      </w:pBdr>
    </w:pPr>
    <w:r>
      <w:pict>
        <v:shape id="_x0000_s4097" o:spid="_x0000_s409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14:paraId="17EA8B5D">
                <w:pPr>
                  <w:pStyle w:val="17"/>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B103DA9E"/>
    <w:multiLevelType w:val="singleLevel"/>
    <w:tmpl w:val="B103DA9E"/>
    <w:lvl w:ilvl="0" w:tentative="0">
      <w:start w:val="3"/>
      <w:numFmt w:val="chineseCounting"/>
      <w:suff w:val="nothing"/>
      <w:lvlText w:val="（%1）"/>
      <w:lvlJc w:val="left"/>
      <w:rPr>
        <w:rFonts w:hint="eastAsia"/>
      </w:rPr>
    </w:lvl>
  </w:abstractNum>
  <w:abstractNum w:abstractNumId="2">
    <w:nsid w:val="E91F1F3E"/>
    <w:multiLevelType w:val="singleLevel"/>
    <w:tmpl w:val="E91F1F3E"/>
    <w:lvl w:ilvl="0" w:tentative="0">
      <w:start w:val="7"/>
      <w:numFmt w:val="chineseCounting"/>
      <w:suff w:val="nothing"/>
      <w:lvlText w:val="%1、"/>
      <w:lvlJc w:val="left"/>
      <w:rPr>
        <w:rFonts w:hint="eastAsia"/>
      </w:rPr>
    </w:lvl>
  </w:abstractNum>
  <w:abstractNum w:abstractNumId="3">
    <w:nsid w:val="1F3B784B"/>
    <w:multiLevelType w:val="singleLevel"/>
    <w:tmpl w:val="1F3B784B"/>
    <w:lvl w:ilvl="0" w:tentative="0">
      <w:start w:val="2"/>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num w:numId="1">
    <w:abstractNumId w:val="5"/>
  </w:num>
  <w:num w:numId="2">
    <w:abstractNumId w:val="8"/>
  </w:num>
  <w:num w:numId="3">
    <w:abstractNumId w:val="2"/>
  </w:num>
  <w:num w:numId="4">
    <w:abstractNumId w:val="3"/>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企业用户_309417749">
    <w15:presenceInfo w15:providerId="WPS Office" w15:userId="1165978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trackRevisions w:val="1"/>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U2MzBhZTUyM2ZiNjc4YTI1MzM2MzBjOTFjYzEyMDI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301"/>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26E"/>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552A"/>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4A4"/>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0390"/>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38D"/>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2C1384E"/>
    <w:rsid w:val="0338148D"/>
    <w:rsid w:val="039E62AA"/>
    <w:rsid w:val="03AD1858"/>
    <w:rsid w:val="03D568F0"/>
    <w:rsid w:val="05940418"/>
    <w:rsid w:val="07654F6A"/>
    <w:rsid w:val="079E325C"/>
    <w:rsid w:val="0A2F4D76"/>
    <w:rsid w:val="0BEE41F8"/>
    <w:rsid w:val="0D0015C5"/>
    <w:rsid w:val="0DB443C1"/>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1B52627C"/>
    <w:rsid w:val="1EAE61EA"/>
    <w:rsid w:val="20BC39CA"/>
    <w:rsid w:val="20D052C2"/>
    <w:rsid w:val="213E5304"/>
    <w:rsid w:val="21E00F42"/>
    <w:rsid w:val="245F6E0F"/>
    <w:rsid w:val="24905418"/>
    <w:rsid w:val="263B5217"/>
    <w:rsid w:val="27192484"/>
    <w:rsid w:val="27C423D8"/>
    <w:rsid w:val="28E13EA5"/>
    <w:rsid w:val="291150CE"/>
    <w:rsid w:val="2A4346E5"/>
    <w:rsid w:val="2C6E5A89"/>
    <w:rsid w:val="2E2429AD"/>
    <w:rsid w:val="2E7F096C"/>
    <w:rsid w:val="2E950643"/>
    <w:rsid w:val="305B2BFC"/>
    <w:rsid w:val="311763F2"/>
    <w:rsid w:val="3237724D"/>
    <w:rsid w:val="32C61B83"/>
    <w:rsid w:val="344B05CF"/>
    <w:rsid w:val="34683033"/>
    <w:rsid w:val="34BB756E"/>
    <w:rsid w:val="35B77661"/>
    <w:rsid w:val="36583023"/>
    <w:rsid w:val="3713274F"/>
    <w:rsid w:val="39A6093D"/>
    <w:rsid w:val="3BF75747"/>
    <w:rsid w:val="3D832EB5"/>
    <w:rsid w:val="3EB43B95"/>
    <w:rsid w:val="3F0535D6"/>
    <w:rsid w:val="401A05CF"/>
    <w:rsid w:val="40652603"/>
    <w:rsid w:val="42532A81"/>
    <w:rsid w:val="431244A3"/>
    <w:rsid w:val="442F0A64"/>
    <w:rsid w:val="44FE771E"/>
    <w:rsid w:val="453D2E2E"/>
    <w:rsid w:val="455B5F6E"/>
    <w:rsid w:val="4678338B"/>
    <w:rsid w:val="476B2D91"/>
    <w:rsid w:val="48833F13"/>
    <w:rsid w:val="4ADD6003"/>
    <w:rsid w:val="4BEB2A35"/>
    <w:rsid w:val="4C307204"/>
    <w:rsid w:val="4C9204F0"/>
    <w:rsid w:val="4DBA5FA6"/>
    <w:rsid w:val="4DD5065C"/>
    <w:rsid w:val="507A5425"/>
    <w:rsid w:val="50C30629"/>
    <w:rsid w:val="51577DD1"/>
    <w:rsid w:val="51AB09AF"/>
    <w:rsid w:val="520732F2"/>
    <w:rsid w:val="531269D1"/>
    <w:rsid w:val="537C3647"/>
    <w:rsid w:val="549A4653"/>
    <w:rsid w:val="54B4589B"/>
    <w:rsid w:val="54FC4720"/>
    <w:rsid w:val="55B90436"/>
    <w:rsid w:val="57434CFA"/>
    <w:rsid w:val="57B40121"/>
    <w:rsid w:val="5A165665"/>
    <w:rsid w:val="5A965CB3"/>
    <w:rsid w:val="5C097FBF"/>
    <w:rsid w:val="5C1D44E7"/>
    <w:rsid w:val="5C837B0E"/>
    <w:rsid w:val="5CFE645C"/>
    <w:rsid w:val="5D901B4E"/>
    <w:rsid w:val="5DCB7EB6"/>
    <w:rsid w:val="5EB743B6"/>
    <w:rsid w:val="6194517C"/>
    <w:rsid w:val="62437726"/>
    <w:rsid w:val="628F0A4F"/>
    <w:rsid w:val="6296560A"/>
    <w:rsid w:val="62D60C04"/>
    <w:rsid w:val="62DB6DB3"/>
    <w:rsid w:val="63065FF8"/>
    <w:rsid w:val="63550335"/>
    <w:rsid w:val="68742FE5"/>
    <w:rsid w:val="68931C91"/>
    <w:rsid w:val="697C1D6F"/>
    <w:rsid w:val="6A80153E"/>
    <w:rsid w:val="6D0752D9"/>
    <w:rsid w:val="6F544E68"/>
    <w:rsid w:val="719242C5"/>
    <w:rsid w:val="72B62304"/>
    <w:rsid w:val="742D0AEA"/>
    <w:rsid w:val="743D17C4"/>
    <w:rsid w:val="750157C1"/>
    <w:rsid w:val="771C0089"/>
    <w:rsid w:val="77F228DE"/>
    <w:rsid w:val="78851ED1"/>
    <w:rsid w:val="788D49B5"/>
    <w:rsid w:val="79C61CFF"/>
    <w:rsid w:val="7A862E00"/>
    <w:rsid w:val="7B343B9F"/>
    <w:rsid w:val="7CA94093"/>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0"/>
    <w:pPr>
      <w:keepNext/>
      <w:keepLines/>
      <w:spacing w:line="720" w:lineRule="exact"/>
      <w:jc w:val="center"/>
      <w:outlineLvl w:val="0"/>
    </w:pPr>
    <w:rPr>
      <w:b/>
      <w:bCs/>
      <w:kern w:val="44"/>
      <w:sz w:val="44"/>
      <w:szCs w:val="44"/>
    </w:rPr>
  </w:style>
  <w:style w:type="paragraph" w:styleId="2">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字符"/>
    <w:link w:val="21"/>
    <w:qFormat/>
    <w:uiPriority w:val="0"/>
    <w:rPr>
      <w:rFonts w:ascii="Cambria" w:hAnsi="Cambria" w:eastAsia="宋体" w:cs="Times New Roman"/>
      <w:b/>
      <w:bCs/>
      <w:kern w:val="28"/>
      <w:sz w:val="32"/>
      <w:szCs w:val="32"/>
    </w:rPr>
  </w:style>
  <w:style w:type="character" w:customStyle="1" w:styleId="38">
    <w:name w:val="日期 字符"/>
    <w:link w:val="14"/>
    <w:qFormat/>
    <w:uiPriority w:val="0"/>
    <w:rPr>
      <w:rFonts w:ascii="Times New Roman" w:hAnsi="Times New Roman" w:eastAsia="宋体" w:cs="Times New Roman"/>
      <w:sz w:val="28"/>
      <w:szCs w:val="24"/>
    </w:rPr>
  </w:style>
  <w:style w:type="character" w:customStyle="1" w:styleId="39">
    <w:name w:val="脚注文本 字符"/>
    <w:link w:val="22"/>
    <w:qFormat/>
    <w:uiPriority w:val="0"/>
    <w:rPr>
      <w:rFonts w:ascii="Times New Roman" w:hAnsi="Times New Roman" w:eastAsia="宋体" w:cs="Times New Roman"/>
      <w:sz w:val="18"/>
      <w:szCs w:val="18"/>
    </w:rPr>
  </w:style>
  <w:style w:type="character" w:customStyle="1" w:styleId="40">
    <w:name w:val="批注框文本 字符"/>
    <w:link w:val="9"/>
    <w:semiHidden/>
    <w:qFormat/>
    <w:uiPriority w:val="0"/>
    <w:rPr>
      <w:rFonts w:ascii="Times New Roman" w:hAnsi="Times New Roman"/>
      <w:kern w:val="2"/>
      <w:sz w:val="28"/>
      <w:szCs w:val="18"/>
    </w:rPr>
  </w:style>
  <w:style w:type="character" w:customStyle="1" w:styleId="41">
    <w:name w:val="纯文本 字符"/>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字符"/>
    <w:link w:val="23"/>
    <w:qFormat/>
    <w:uiPriority w:val="0"/>
    <w:rPr>
      <w:rFonts w:ascii="宋体" w:hAnsi="Times New Roman" w:eastAsia="宋体" w:cs="Times New Roman"/>
      <w:sz w:val="28"/>
      <w:szCs w:val="20"/>
    </w:rPr>
  </w:style>
  <w:style w:type="character" w:customStyle="1" w:styleId="46">
    <w:name w:val="正文缩进 字符"/>
    <w:link w:val="6"/>
    <w:qFormat/>
    <w:uiPriority w:val="0"/>
    <w:rPr>
      <w:rFonts w:eastAsia="宋体"/>
    </w:rPr>
  </w:style>
  <w:style w:type="character" w:customStyle="1" w:styleId="47">
    <w:name w:val="标题 2 字符"/>
    <w:link w:val="2"/>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字符"/>
    <w:link w:val="17"/>
    <w:qFormat/>
    <w:uiPriority w:val="0"/>
    <w:rPr>
      <w:sz w:val="18"/>
      <w:szCs w:val="18"/>
    </w:rPr>
  </w:style>
  <w:style w:type="character" w:customStyle="1" w:styleId="51">
    <w:name w:val="标题 3 字符"/>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字符"/>
    <w:link w:val="10"/>
    <w:qFormat/>
    <w:uiPriority w:val="0"/>
    <w:rPr>
      <w:rFonts w:ascii="宋体" w:hAnsi="宋体" w:eastAsia="宋体" w:cs="Times New Roman"/>
      <w:sz w:val="24"/>
      <w:szCs w:val="24"/>
    </w:rPr>
  </w:style>
  <w:style w:type="character" w:customStyle="1" w:styleId="55">
    <w:name w:val="页脚 字符"/>
    <w:link w:val="16"/>
    <w:qFormat/>
    <w:uiPriority w:val="0"/>
    <w:rPr>
      <w:rFonts w:ascii="Times New Roman" w:hAnsi="Times New Roman" w:eastAsia="宋体" w:cs="Times New Roman"/>
      <w:sz w:val="18"/>
      <w:szCs w:val="18"/>
    </w:rPr>
  </w:style>
  <w:style w:type="character" w:customStyle="1" w:styleId="56">
    <w:name w:val="标题 4 字符"/>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字符"/>
    <w:link w:val="3"/>
    <w:qFormat/>
    <w:uiPriority w:val="0"/>
    <w:rPr>
      <w:rFonts w:ascii="Times New Roman" w:hAnsi="Times New Roman" w:eastAsia="宋体" w:cs="Times New Roman"/>
      <w:b/>
      <w:bCs/>
      <w:kern w:val="44"/>
      <w:sz w:val="44"/>
      <w:szCs w:val="44"/>
    </w:rPr>
  </w:style>
  <w:style w:type="character" w:customStyle="1" w:styleId="59">
    <w:name w:val="正文文本缩进 2 字符"/>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字符"/>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Info spid="_x0000_s4099"/>
    <customShpInfo spid="_x0000_s4100"/>
    <customShpInfo spid="_x0000_s4101"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170500-A3B9-4FC8-99FE-7E6D70C9602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8502</Words>
  <Characters>9253</Characters>
  <Lines>80</Lines>
  <Paragraphs>22</Paragraphs>
  <TotalTime>436</TotalTime>
  <ScaleCrop>false</ScaleCrop>
  <LinksUpToDate>false</LinksUpToDate>
  <CharactersWithSpaces>9840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企业用户_309417749</cp:lastModifiedBy>
  <cp:lastPrinted>2024-10-12T03:36:13Z</cp:lastPrinted>
  <dcterms:modified xsi:type="dcterms:W3CDTF">2024-10-12T09:11:15Z</dcterms:modified>
  <cp:revision>943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F90E824227D444BFA626A01BBCC08368</vt:lpwstr>
  </property>
</Properties>
</file>