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F8F50">
      <w:pPr>
        <w:jc w:val="center"/>
      </w:pPr>
    </w:p>
    <w:p w14:paraId="1B6FFE88">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0060C85B"/>
    <w:p w14:paraId="4E5A8C7D">
      <w:pPr>
        <w:ind w:left="5" w:hanging="5"/>
        <w:jc w:val="center"/>
        <w:rPr>
          <w:rFonts w:eastAsia="黑体"/>
          <w:b/>
          <w:sz w:val="72"/>
          <w:szCs w:val="56"/>
        </w:rPr>
      </w:pPr>
      <w:r>
        <w:rPr>
          <w:rFonts w:hint="eastAsia" w:eastAsia="黑体"/>
          <w:b/>
          <w:sz w:val="72"/>
          <w:szCs w:val="56"/>
        </w:rPr>
        <w:t>校内分散采购</w:t>
      </w:r>
    </w:p>
    <w:p w14:paraId="6D942BE1">
      <w:pPr>
        <w:ind w:left="425"/>
        <w:jc w:val="center"/>
        <w:rPr>
          <w:rFonts w:eastAsia="黑体"/>
          <w:b/>
          <w:sz w:val="72"/>
          <w:szCs w:val="56"/>
        </w:rPr>
      </w:pPr>
    </w:p>
    <w:p w14:paraId="241B34D1">
      <w:pPr>
        <w:ind w:left="5" w:hanging="5"/>
        <w:jc w:val="center"/>
        <w:rPr>
          <w:rFonts w:eastAsia="黑体"/>
          <w:b/>
          <w:sz w:val="72"/>
          <w:szCs w:val="56"/>
        </w:rPr>
      </w:pPr>
      <w:r>
        <w:rPr>
          <w:rFonts w:hint="eastAsia" w:eastAsia="黑体"/>
          <w:b/>
          <w:sz w:val="72"/>
          <w:szCs w:val="56"/>
        </w:rPr>
        <w:t>采</w:t>
      </w:r>
    </w:p>
    <w:p w14:paraId="1F125FE9">
      <w:pPr>
        <w:ind w:left="5" w:hanging="5"/>
        <w:jc w:val="center"/>
        <w:rPr>
          <w:rFonts w:eastAsia="黑体"/>
          <w:b/>
          <w:sz w:val="72"/>
          <w:szCs w:val="56"/>
        </w:rPr>
      </w:pPr>
      <w:r>
        <w:rPr>
          <w:rFonts w:hint="eastAsia" w:eastAsia="黑体"/>
          <w:b/>
          <w:sz w:val="72"/>
          <w:szCs w:val="56"/>
        </w:rPr>
        <w:t>购</w:t>
      </w:r>
    </w:p>
    <w:p w14:paraId="70113BCC">
      <w:pPr>
        <w:ind w:left="5" w:hanging="5"/>
        <w:jc w:val="center"/>
        <w:rPr>
          <w:rFonts w:eastAsia="黑体"/>
          <w:b/>
          <w:sz w:val="72"/>
          <w:szCs w:val="56"/>
        </w:rPr>
      </w:pPr>
      <w:r>
        <w:rPr>
          <w:rFonts w:hint="eastAsia" w:eastAsia="黑体"/>
          <w:b/>
          <w:sz w:val="72"/>
          <w:szCs w:val="56"/>
        </w:rPr>
        <w:t>书</w:t>
      </w:r>
    </w:p>
    <w:p w14:paraId="6229D6D3">
      <w:pPr>
        <w:spacing w:line="760" w:lineRule="exact"/>
        <w:jc w:val="center"/>
        <w:rPr>
          <w:b/>
          <w:sz w:val="36"/>
        </w:rPr>
      </w:pPr>
      <w:r>
        <w:rPr>
          <w:rFonts w:hint="eastAsia"/>
          <w:b/>
          <w:sz w:val="36"/>
        </w:rPr>
        <w:t>（适用于公开采购方式）</w:t>
      </w:r>
    </w:p>
    <w:p w14:paraId="1A2D6A32">
      <w:pPr>
        <w:spacing w:line="760" w:lineRule="exact"/>
        <w:ind w:firstLine="1084" w:firstLineChars="300"/>
        <w:rPr>
          <w:b/>
          <w:sz w:val="36"/>
        </w:rPr>
      </w:pPr>
    </w:p>
    <w:p w14:paraId="78A46E57">
      <w:pPr>
        <w:spacing w:line="760" w:lineRule="exact"/>
        <w:ind w:left="2525" w:leftChars="342" w:hanging="1807" w:hangingChars="500"/>
        <w:rPr>
          <w:rFonts w:ascii="宋体" w:hAnsi="宋体"/>
          <w:b/>
          <w:sz w:val="32"/>
          <w:szCs w:val="32"/>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宋体" w:hAnsi="宋体"/>
          <w:b/>
          <w:sz w:val="32"/>
          <w:szCs w:val="32"/>
          <w:u w:val="single"/>
          <w:lang w:val="en-US" w:eastAsia="zh-CN"/>
        </w:rPr>
        <w:t xml:space="preserve">体育学院2025年度运动生理实验设备及田径器材购置项目                                </w:t>
      </w:r>
      <w:r>
        <w:rPr>
          <w:rFonts w:hint="eastAsia" w:ascii="宋体" w:hAnsi="宋体"/>
          <w:b/>
          <w:sz w:val="32"/>
          <w:szCs w:val="32"/>
          <w:u w:val="single"/>
        </w:rPr>
        <w:t xml:space="preserve"> </w:t>
      </w:r>
    </w:p>
    <w:p w14:paraId="6AFD036B">
      <w:pPr>
        <w:spacing w:line="760" w:lineRule="exact"/>
        <w:ind w:firstLine="723" w:firstLineChars="2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sz w:val="28"/>
          <w:szCs w:val="28"/>
          <w:u w:val="single"/>
          <w:lang w:val="en-US" w:eastAsia="zh-CN"/>
        </w:rPr>
        <w:t>广东财经大学</w:t>
      </w:r>
      <w:r>
        <w:rPr>
          <w:rFonts w:hint="eastAsia" w:ascii="宋体" w:hAnsi="宋体"/>
          <w:b/>
          <w:sz w:val="36"/>
          <w:u w:val="single"/>
          <w:lang w:val="en-US" w:eastAsia="zh-CN"/>
        </w:rPr>
        <w:t xml:space="preserve"> </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14:paraId="22FFAC7B">
      <w:pPr>
        <w:spacing w:line="760" w:lineRule="exact"/>
        <w:ind w:firstLine="723" w:firstLineChars="200"/>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28"/>
          <w:szCs w:val="28"/>
          <w:u w:val="single"/>
          <w:lang w:val="en-US" w:eastAsia="zh-CN"/>
        </w:rPr>
        <w:t>2025年9月17</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14:paraId="1D5D5CE4">
      <w:pPr>
        <w:spacing w:line="760" w:lineRule="exact"/>
        <w:ind w:firstLine="1084" w:firstLineChars="300"/>
        <w:rPr>
          <w:rFonts w:ascii="宋体" w:hAnsi="宋体"/>
          <w:b/>
          <w:sz w:val="36"/>
          <w:szCs w:val="36"/>
          <w:u w:val="single"/>
        </w:rPr>
      </w:pPr>
    </w:p>
    <w:p w14:paraId="1CF8C226">
      <w:pPr>
        <w:jc w:val="center"/>
        <w:rPr>
          <w:b/>
          <w:sz w:val="52"/>
          <w:szCs w:val="52"/>
        </w:rPr>
      </w:pPr>
      <w:r>
        <w:rPr>
          <w:rFonts w:ascii="宋体" w:hAnsi="宋体"/>
          <w:sz w:val="32"/>
          <w:szCs w:val="32"/>
        </w:rPr>
        <w:br w:type="column"/>
      </w:r>
      <w:r>
        <w:rPr>
          <w:rFonts w:hint="eastAsia"/>
          <w:sz w:val="52"/>
          <w:szCs w:val="52"/>
        </w:rPr>
        <w:t>目录</w:t>
      </w:r>
    </w:p>
    <w:p w14:paraId="536C7D8C">
      <w:pPr>
        <w:pStyle w:val="21"/>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6F1FD75">
      <w:pPr>
        <w:pStyle w:val="26"/>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FA75F17">
      <w:pPr>
        <w:pStyle w:val="26"/>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EB1D68F">
      <w:pPr>
        <w:pStyle w:val="26"/>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A9FA206">
      <w:pPr>
        <w:pStyle w:val="26"/>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6B2E817">
      <w:pPr>
        <w:pStyle w:val="26"/>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7A3A1ED">
      <w:pPr>
        <w:pStyle w:val="26"/>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278370E">
      <w:pPr>
        <w:pStyle w:val="26"/>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665EA13">
      <w:pPr>
        <w:pStyle w:val="21"/>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512A9AB">
      <w:pPr>
        <w:pStyle w:val="26"/>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2E6F98F">
      <w:pPr>
        <w:pStyle w:val="26"/>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5C8B51B">
      <w:pPr>
        <w:pStyle w:val="21"/>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0BF72DA">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643DE720">
      <w:bookmarkStart w:id="0" w:name="_Toc508103350"/>
      <w:bookmarkStart w:id="1" w:name="_Toc508103135"/>
      <w:bookmarkStart w:id="2" w:name="_Toc60236697"/>
      <w:r>
        <w:br w:type="page"/>
      </w:r>
    </w:p>
    <w:p w14:paraId="65828C19">
      <w:pPr>
        <w:pStyle w:val="4"/>
      </w:pPr>
      <w:bookmarkStart w:id="3" w:name="_Toc1048"/>
      <w:r>
        <w:t xml:space="preserve">第一部分   </w:t>
      </w:r>
      <w:r>
        <w:rPr>
          <w:rFonts w:hint="eastAsia"/>
        </w:rPr>
        <w:t>报价</w:t>
      </w:r>
      <w:r>
        <w:t>须知</w:t>
      </w:r>
      <w:bookmarkEnd w:id="0"/>
      <w:bookmarkEnd w:id="1"/>
      <w:bookmarkEnd w:id="2"/>
      <w:bookmarkEnd w:id="3"/>
    </w:p>
    <w:p w14:paraId="0F3F194D">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1EAA3970">
      <w:pPr>
        <w:pStyle w:val="5"/>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14:paraId="4F96F26B">
      <w:pPr>
        <w:spacing w:line="560" w:lineRule="exact"/>
        <w:ind w:firstLine="560" w:firstLineChars="200"/>
        <w:rPr>
          <w:rFonts w:hint="default" w:ascii="宋体" w:hAnsi="宋体"/>
          <w:sz w:val="28"/>
          <w:szCs w:val="28"/>
          <w:lang w:val="en-US" w:eastAsia="zh-CN"/>
        </w:rPr>
      </w:pPr>
      <w:r>
        <w:rPr>
          <w:rFonts w:hint="eastAsia" w:ascii="宋体" w:hAnsi="宋体"/>
          <w:sz w:val="28"/>
          <w:szCs w:val="28"/>
          <w:lang w:eastAsia="zh-CN"/>
        </w:rPr>
        <w:t>根据《广东财经大学采购管理办法》《广东财经大学校内分散采购实施细则》有关规定，</w:t>
      </w:r>
      <w:r>
        <w:rPr>
          <w:rFonts w:hint="eastAsia" w:ascii="宋体" w:hAnsi="宋体"/>
          <w:sz w:val="28"/>
          <w:szCs w:val="28"/>
          <w:lang w:val="en-US" w:eastAsia="zh-CN"/>
        </w:rPr>
        <w:t>现对体育学院体育学院2025年度体能训练与田径器材采购项目设施进行校内分散采购，欢迎合格的投标人前来投标。</w:t>
      </w:r>
    </w:p>
    <w:p w14:paraId="6B11FE56">
      <w:pPr>
        <w:spacing w:line="56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本项目采购预算控制价9.95万元，资金已到位。</w:t>
      </w:r>
    </w:p>
    <w:p w14:paraId="48A28FFA">
      <w:pPr>
        <w:pStyle w:val="5"/>
        <w:spacing w:line="560" w:lineRule="exact"/>
      </w:pPr>
      <w:bookmarkStart w:id="7" w:name="_Toc508103352"/>
      <w:bookmarkStart w:id="8" w:name="_Toc60236699"/>
      <w:bookmarkStart w:id="9" w:name="_Toc28829"/>
      <w:r>
        <w:rPr>
          <w:rFonts w:hint="eastAsia"/>
        </w:rPr>
        <w:t>二、相关说明</w:t>
      </w:r>
      <w:bookmarkEnd w:id="7"/>
      <w:bookmarkEnd w:id="8"/>
      <w:bookmarkEnd w:id="9"/>
    </w:p>
    <w:p w14:paraId="4FC10BF2">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56565018">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20F19292">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5BD4F1ED">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321524BF">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22D94055">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416993B0">
      <w:pPr>
        <w:pStyle w:val="5"/>
        <w:spacing w:line="560" w:lineRule="exact"/>
      </w:pPr>
      <w:bookmarkStart w:id="10" w:name="_Toc508103353"/>
      <w:bookmarkStart w:id="11" w:name="_Toc60236700"/>
      <w:bookmarkStart w:id="12" w:name="_Toc11839"/>
      <w:r>
        <w:rPr>
          <w:rFonts w:hint="eastAsia"/>
        </w:rPr>
        <w:t>三、报价人</w:t>
      </w:r>
      <w:r>
        <w:t>资格</w:t>
      </w:r>
      <w:bookmarkEnd w:id="10"/>
      <w:bookmarkEnd w:id="11"/>
      <w:bookmarkEnd w:id="12"/>
    </w:p>
    <w:p w14:paraId="4A23FA92">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14:paraId="1AF60111">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41B103B6">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3849C049">
      <w:pPr>
        <w:pStyle w:val="5"/>
        <w:spacing w:line="560" w:lineRule="exact"/>
      </w:pPr>
      <w:bookmarkStart w:id="13" w:name="_Toc20873"/>
      <w:bookmarkStart w:id="14" w:name="_Toc508103354"/>
      <w:bookmarkStart w:id="15" w:name="_Toc60236701"/>
      <w:r>
        <w:rPr>
          <w:rFonts w:hint="eastAsia"/>
        </w:rPr>
        <w:t>四、</w:t>
      </w:r>
      <w:r>
        <w:t>报价要求</w:t>
      </w:r>
      <w:bookmarkEnd w:id="13"/>
      <w:bookmarkEnd w:id="14"/>
      <w:bookmarkEnd w:id="15"/>
    </w:p>
    <w:p w14:paraId="7A7DBCEB">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2A9B9B6A">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58FC57F4">
      <w:pPr>
        <w:pStyle w:val="5"/>
        <w:spacing w:line="560" w:lineRule="exact"/>
      </w:pPr>
      <w:bookmarkStart w:id="16" w:name="_Toc60236702"/>
      <w:bookmarkStart w:id="17" w:name="_Toc18253"/>
      <w:bookmarkStart w:id="18" w:name="_Toc508103355"/>
      <w:r>
        <w:rPr>
          <w:rFonts w:hint="eastAsia"/>
        </w:rPr>
        <w:t>五、报价</w:t>
      </w:r>
      <w:r>
        <w:t>文件</w:t>
      </w:r>
      <w:r>
        <w:rPr>
          <w:rFonts w:hint="eastAsia"/>
        </w:rPr>
        <w:t>要求</w:t>
      </w:r>
      <w:bookmarkEnd w:id="16"/>
      <w:bookmarkEnd w:id="17"/>
      <w:bookmarkEnd w:id="18"/>
    </w:p>
    <w:p w14:paraId="590ED977">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23095455">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2EB46C8B">
      <w:pPr>
        <w:spacing w:line="560" w:lineRule="exact"/>
        <w:ind w:firstLine="560" w:firstLineChars="200"/>
        <w:rPr>
          <w:rFonts w:ascii="宋体" w:hAnsi="宋体"/>
          <w:sz w:val="28"/>
          <w:szCs w:val="28"/>
        </w:rPr>
      </w:pPr>
      <w:r>
        <w:rPr>
          <w:rFonts w:hint="eastAsia" w:ascii="宋体" w:hAnsi="宋体"/>
          <w:sz w:val="28"/>
          <w:szCs w:val="28"/>
        </w:rPr>
        <w:t>1.报价文件封面；</w:t>
      </w:r>
    </w:p>
    <w:p w14:paraId="53E8A4E8">
      <w:pPr>
        <w:spacing w:line="560" w:lineRule="exact"/>
        <w:ind w:firstLine="560" w:firstLineChars="200"/>
        <w:rPr>
          <w:rFonts w:ascii="宋体" w:hAnsi="宋体"/>
          <w:sz w:val="28"/>
          <w:szCs w:val="28"/>
        </w:rPr>
      </w:pPr>
      <w:r>
        <w:rPr>
          <w:rFonts w:hint="eastAsia" w:ascii="宋体" w:hAnsi="宋体"/>
          <w:sz w:val="28"/>
          <w:szCs w:val="28"/>
        </w:rPr>
        <w:t>2.目录；</w:t>
      </w:r>
    </w:p>
    <w:p w14:paraId="5CCF567B">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58B3D9CF">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2518066B">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3E20E6C7">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4175937A">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7C7F60BF">
      <w:pPr>
        <w:spacing w:line="560" w:lineRule="exact"/>
        <w:ind w:firstLine="560" w:firstLineChars="200"/>
        <w:rPr>
          <w:rFonts w:ascii="宋体" w:hAnsi="宋体"/>
          <w:b/>
          <w:sz w:val="28"/>
          <w:szCs w:val="28"/>
        </w:rPr>
      </w:pPr>
      <w:r>
        <w:rPr>
          <w:rFonts w:hint="eastAsia" w:ascii="宋体" w:hAnsi="宋体"/>
          <w:sz w:val="28"/>
          <w:szCs w:val="28"/>
        </w:rPr>
        <w:t>（2）报价一览表；</w:t>
      </w:r>
    </w:p>
    <w:p w14:paraId="3D56027C">
      <w:pPr>
        <w:spacing w:line="560" w:lineRule="exact"/>
        <w:ind w:firstLine="560" w:firstLineChars="200"/>
        <w:rPr>
          <w:rFonts w:ascii="宋体" w:hAnsi="宋体"/>
          <w:sz w:val="28"/>
          <w:szCs w:val="28"/>
        </w:rPr>
      </w:pPr>
      <w:r>
        <w:rPr>
          <w:rFonts w:hint="eastAsia" w:ascii="宋体" w:hAnsi="宋体"/>
          <w:sz w:val="28"/>
          <w:szCs w:val="28"/>
        </w:rPr>
        <w:t>（3）报价明细表；</w:t>
      </w:r>
    </w:p>
    <w:p w14:paraId="1C60A531">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3100FC60">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3506DB17">
      <w:pPr>
        <w:spacing w:line="560" w:lineRule="exact"/>
        <w:ind w:firstLine="560" w:firstLineChars="200"/>
        <w:rPr>
          <w:rFonts w:ascii="宋体" w:hAnsi="宋体"/>
          <w:sz w:val="28"/>
          <w:szCs w:val="28"/>
        </w:rPr>
      </w:pPr>
      <w:r>
        <w:rPr>
          <w:rFonts w:hint="eastAsia" w:ascii="宋体" w:hAnsi="宋体"/>
          <w:sz w:val="28"/>
          <w:szCs w:val="28"/>
        </w:rPr>
        <w:t>5.证明材料等；</w:t>
      </w:r>
    </w:p>
    <w:p w14:paraId="62684970">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7F89E0BB">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4463654D">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00C6CA96">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2FAEBA91">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3A03D322">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3F5D6D6E">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433F3069">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0D8DDFC9">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3B6D5497">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6D2C10A0">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7888B961">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15BE5D2D">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508D0A4A">
      <w:pPr>
        <w:pStyle w:val="5"/>
        <w:spacing w:line="560" w:lineRule="exact"/>
      </w:pPr>
      <w:bookmarkStart w:id="19" w:name="_Toc10890"/>
      <w:bookmarkStart w:id="20" w:name="_Toc60236703"/>
      <w:bookmarkStart w:id="21" w:name="_Toc508103356"/>
      <w:r>
        <w:rPr>
          <w:rFonts w:hint="eastAsia"/>
        </w:rPr>
        <w:t>六、评审</w:t>
      </w:r>
      <w:r>
        <w:t>方法</w:t>
      </w:r>
      <w:r>
        <w:rPr>
          <w:rFonts w:hint="eastAsia"/>
        </w:rPr>
        <w:t>及原则</w:t>
      </w:r>
      <w:bookmarkEnd w:id="19"/>
      <w:bookmarkEnd w:id="20"/>
      <w:bookmarkEnd w:id="21"/>
    </w:p>
    <w:p w14:paraId="48F5A413">
      <w:pPr>
        <w:spacing w:line="560" w:lineRule="exact"/>
        <w:ind w:firstLine="560" w:firstLineChars="200"/>
        <w:rPr>
          <w:rFonts w:hint="default" w:ascii="宋体" w:hAnsi="宋体"/>
          <w:sz w:val="28"/>
          <w:szCs w:val="28"/>
          <w:u w:val="single"/>
          <w:lang w:val="en-US"/>
        </w:rPr>
      </w:pPr>
      <w:r>
        <w:rPr>
          <w:rFonts w:hint="eastAsia" w:ascii="宋体" w:hAnsi="宋体"/>
          <w:sz w:val="28"/>
          <w:szCs w:val="28"/>
        </w:rPr>
        <w:t>本项目采用评审方法</w:t>
      </w:r>
      <w:r>
        <w:rPr>
          <w:rFonts w:hint="eastAsia" w:ascii="宋体" w:hAnsi="宋体"/>
          <w:sz w:val="28"/>
          <w:szCs w:val="28"/>
          <w:u w:val="single"/>
          <w:lang w:val="en-US" w:eastAsia="zh-CN"/>
        </w:rPr>
        <w:t xml:space="preserve">  二。 </w:t>
      </w:r>
    </w:p>
    <w:p w14:paraId="27D34CDF">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288D634E">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3BE096EA">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1C022E9F">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2F8F56DC">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3A4D5599">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3CDA67EA">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45C29F32">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1A4521D2">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544E299B">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6418B59E">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1AF7252E">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4F3A692E">
      <w:pPr>
        <w:spacing w:line="560" w:lineRule="exact"/>
        <w:ind w:firstLine="560" w:firstLineChars="200"/>
        <w:rPr>
          <w:rFonts w:ascii="宋体" w:hAnsi="宋体"/>
          <w:sz w:val="28"/>
          <w:szCs w:val="28"/>
        </w:rPr>
      </w:pPr>
      <w:r>
        <w:rPr>
          <w:rFonts w:hint="eastAsia" w:ascii="宋体" w:hAnsi="宋体"/>
          <w:sz w:val="28"/>
          <w:szCs w:val="28"/>
        </w:rPr>
        <w:t>2.谈判</w:t>
      </w:r>
    </w:p>
    <w:p w14:paraId="5CED8C63">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0593BE2D">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14:paraId="19BE85BE">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5EBBB45B">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14:paraId="127ECA8F">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14:paraId="369B9080">
      <w:pPr>
        <w:spacing w:line="560" w:lineRule="exact"/>
        <w:ind w:firstLine="420" w:firstLineChars="150"/>
        <w:rPr>
          <w:rFonts w:ascii="宋体" w:hAnsi="宋体"/>
          <w:sz w:val="28"/>
          <w:szCs w:val="28"/>
        </w:rPr>
      </w:pPr>
      <w:r>
        <w:rPr>
          <w:rFonts w:hint="eastAsia" w:ascii="宋体" w:hAnsi="宋体"/>
          <w:sz w:val="28"/>
          <w:szCs w:val="28"/>
        </w:rPr>
        <w:t>本项目采用方式 定标。</w:t>
      </w:r>
    </w:p>
    <w:p w14:paraId="53CAA1E0">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752E1A4B">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7172FB01">
      <w:pPr>
        <w:pStyle w:val="5"/>
        <w:numPr>
          <w:ilvl w:val="0"/>
          <w:numId w:val="3"/>
        </w:numPr>
        <w:spacing w:line="560" w:lineRule="exact"/>
      </w:pPr>
      <w:bookmarkStart w:id="22" w:name="_Toc18663"/>
      <w:r>
        <w:rPr>
          <w:rFonts w:hint="eastAsia"/>
        </w:rPr>
        <w:t>成交供应商确定</w:t>
      </w:r>
      <w:bookmarkEnd w:id="22"/>
    </w:p>
    <w:p w14:paraId="309C5997">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542A7F60">
      <w:pPr>
        <w:snapToGrid w:val="0"/>
        <w:rPr>
          <w:rFonts w:ascii="宋体" w:hAnsi="宋体"/>
          <w:b/>
          <w:sz w:val="28"/>
          <w:szCs w:val="28"/>
        </w:rPr>
      </w:pPr>
    </w:p>
    <w:p w14:paraId="48B6822C">
      <w:pPr>
        <w:rPr>
          <w:rFonts w:ascii="宋体" w:hAnsi="宋体"/>
          <w:b/>
          <w:sz w:val="28"/>
          <w:szCs w:val="28"/>
        </w:rPr>
      </w:pPr>
      <w:r>
        <w:rPr>
          <w:rFonts w:hint="eastAsia" w:ascii="宋体" w:hAnsi="宋体"/>
          <w:b/>
          <w:sz w:val="28"/>
          <w:szCs w:val="28"/>
        </w:rPr>
        <w:br w:type="page"/>
      </w:r>
    </w:p>
    <w:p w14:paraId="68931DCD">
      <w:pPr>
        <w:snapToGrid w:val="0"/>
        <w:rPr>
          <w:rFonts w:ascii="宋体" w:hAnsi="宋体"/>
          <w:b/>
          <w:sz w:val="28"/>
          <w:szCs w:val="28"/>
        </w:rPr>
      </w:pPr>
      <w:r>
        <w:rPr>
          <w:rFonts w:hint="eastAsia" w:ascii="宋体" w:hAnsi="宋体"/>
          <w:b/>
          <w:sz w:val="28"/>
          <w:szCs w:val="28"/>
        </w:rPr>
        <w:t>附表1</w:t>
      </w:r>
    </w:p>
    <w:p w14:paraId="11F05DC3">
      <w:pPr>
        <w:snapToGrid w:val="0"/>
        <w:jc w:val="center"/>
        <w:rPr>
          <w:rFonts w:ascii="宋体" w:hAnsi="宋体"/>
          <w:b/>
          <w:sz w:val="28"/>
          <w:szCs w:val="28"/>
        </w:rPr>
      </w:pPr>
      <w:r>
        <w:rPr>
          <w:rFonts w:hint="eastAsia" w:ascii="宋体" w:hAnsi="宋体"/>
          <w:b/>
          <w:sz w:val="28"/>
          <w:szCs w:val="28"/>
        </w:rPr>
        <w:t>资格性与符合性审查表</w:t>
      </w:r>
    </w:p>
    <w:p w14:paraId="0EF3A9F7">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3F78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0FDC81FB">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26E59331">
            <w:pPr>
              <w:spacing w:line="400" w:lineRule="exact"/>
              <w:rPr>
                <w:rFonts w:ascii="宋体" w:hAnsi="宋体"/>
                <w:b/>
                <w:sz w:val="18"/>
                <w:szCs w:val="18"/>
              </w:rPr>
            </w:pPr>
            <w:r>
              <w:rPr>
                <w:rFonts w:hint="eastAsia" w:ascii="宋体" w:hAnsi="宋体"/>
                <w:b/>
                <w:sz w:val="24"/>
              </w:rPr>
              <w:t>审查内容及要求</w:t>
            </w:r>
          </w:p>
        </w:tc>
      </w:tr>
      <w:tr w14:paraId="51E0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2EB26416">
            <w:pPr>
              <w:spacing w:line="400" w:lineRule="exact"/>
              <w:rPr>
                <w:rFonts w:ascii="宋体" w:hAnsi="宋体"/>
                <w:b/>
                <w:sz w:val="24"/>
              </w:rPr>
            </w:pPr>
            <w:r>
              <w:rPr>
                <w:rFonts w:hint="eastAsia" w:ascii="宋体" w:hAnsi="宋体"/>
                <w:b/>
                <w:sz w:val="24"/>
              </w:rPr>
              <w:t>（一）资格性审查</w:t>
            </w:r>
          </w:p>
        </w:tc>
      </w:tr>
      <w:tr w14:paraId="3544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5CDF935">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14:paraId="259A8B43">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14:paraId="50B02E2F">
            <w:pPr>
              <w:spacing w:line="400" w:lineRule="exact"/>
              <w:jc w:val="center"/>
              <w:rPr>
                <w:rFonts w:ascii="宋体" w:hAnsi="宋体"/>
                <w:b/>
                <w:sz w:val="24"/>
              </w:rPr>
            </w:pPr>
            <w:r>
              <w:rPr>
                <w:rFonts w:hint="eastAsia" w:ascii="宋体" w:hAnsi="宋体"/>
                <w:b/>
                <w:sz w:val="24"/>
              </w:rPr>
              <w:t>审查结果</w:t>
            </w:r>
          </w:p>
        </w:tc>
      </w:tr>
      <w:tr w14:paraId="7FBB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AACB6BB">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36395365">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36D4A018">
            <w:pPr>
              <w:spacing w:line="400" w:lineRule="exact"/>
              <w:rPr>
                <w:rFonts w:ascii="宋体" w:hAnsi="宋体"/>
                <w:b/>
                <w:sz w:val="28"/>
                <w:szCs w:val="28"/>
              </w:rPr>
            </w:pPr>
          </w:p>
        </w:tc>
      </w:tr>
      <w:tr w14:paraId="1AB3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933705A">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5AF6ABDE">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0EB379F4">
            <w:pPr>
              <w:spacing w:line="400" w:lineRule="exact"/>
              <w:rPr>
                <w:rFonts w:ascii="宋体" w:hAnsi="宋体"/>
                <w:b/>
                <w:sz w:val="28"/>
                <w:szCs w:val="28"/>
              </w:rPr>
            </w:pPr>
          </w:p>
        </w:tc>
      </w:tr>
      <w:tr w14:paraId="4D93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4907D631">
            <w:pPr>
              <w:spacing w:line="400" w:lineRule="exact"/>
              <w:rPr>
                <w:rFonts w:ascii="宋体" w:hAnsi="宋体"/>
                <w:b/>
                <w:sz w:val="28"/>
                <w:szCs w:val="28"/>
              </w:rPr>
            </w:pPr>
            <w:r>
              <w:rPr>
                <w:rFonts w:hint="eastAsia" w:ascii="宋体" w:hAnsi="宋体"/>
                <w:b/>
                <w:sz w:val="28"/>
                <w:szCs w:val="28"/>
              </w:rPr>
              <w:t>（二）符合性审查</w:t>
            </w:r>
          </w:p>
        </w:tc>
      </w:tr>
      <w:tr w14:paraId="6974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A5A02ED">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14:paraId="065AFCE0">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14:paraId="13067829">
            <w:pPr>
              <w:spacing w:line="400" w:lineRule="exact"/>
              <w:jc w:val="center"/>
              <w:rPr>
                <w:rFonts w:ascii="宋体" w:hAnsi="宋体"/>
                <w:b/>
                <w:sz w:val="28"/>
                <w:szCs w:val="28"/>
              </w:rPr>
            </w:pPr>
            <w:r>
              <w:rPr>
                <w:rFonts w:hint="eastAsia" w:ascii="宋体" w:hAnsi="宋体"/>
                <w:b/>
                <w:sz w:val="28"/>
                <w:szCs w:val="28"/>
              </w:rPr>
              <w:t>审查结果</w:t>
            </w:r>
          </w:p>
        </w:tc>
      </w:tr>
      <w:tr w14:paraId="1F40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3A0E65C">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4FFBED2F">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079B33FC">
            <w:pPr>
              <w:spacing w:line="400" w:lineRule="exact"/>
              <w:jc w:val="center"/>
              <w:rPr>
                <w:rFonts w:ascii="宋体" w:hAnsi="宋体"/>
                <w:b/>
                <w:sz w:val="28"/>
                <w:szCs w:val="28"/>
              </w:rPr>
            </w:pPr>
          </w:p>
        </w:tc>
      </w:tr>
      <w:tr w14:paraId="706A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3B14596">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39870930">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14:paraId="2A5541DB">
            <w:pPr>
              <w:spacing w:line="400" w:lineRule="exact"/>
              <w:rPr>
                <w:rFonts w:ascii="宋体" w:hAnsi="宋体"/>
                <w:sz w:val="28"/>
                <w:szCs w:val="28"/>
              </w:rPr>
            </w:pPr>
          </w:p>
        </w:tc>
      </w:tr>
      <w:tr w14:paraId="7ECA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3F18E8A">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1F820789">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14:paraId="73269AAC">
            <w:pPr>
              <w:spacing w:line="400" w:lineRule="exact"/>
              <w:rPr>
                <w:rFonts w:ascii="宋体" w:hAnsi="宋体"/>
                <w:sz w:val="28"/>
                <w:szCs w:val="28"/>
              </w:rPr>
            </w:pPr>
          </w:p>
        </w:tc>
      </w:tr>
      <w:tr w14:paraId="4E56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8EC9AFA">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14:paraId="39400016">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74C6B0E9">
            <w:pPr>
              <w:spacing w:line="400" w:lineRule="exact"/>
              <w:rPr>
                <w:rFonts w:ascii="宋体" w:hAnsi="宋体"/>
                <w:sz w:val="28"/>
                <w:szCs w:val="28"/>
              </w:rPr>
            </w:pPr>
          </w:p>
        </w:tc>
      </w:tr>
      <w:tr w14:paraId="797C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3B999FE">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14:paraId="4E45AB49">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01A70EE7">
            <w:pPr>
              <w:spacing w:line="400" w:lineRule="exact"/>
              <w:rPr>
                <w:rFonts w:ascii="宋体" w:hAnsi="宋体"/>
                <w:sz w:val="28"/>
                <w:szCs w:val="28"/>
              </w:rPr>
            </w:pPr>
          </w:p>
        </w:tc>
      </w:tr>
      <w:tr w14:paraId="478E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8DA3CD5">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14:paraId="00A504BD">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14:paraId="08BB5005">
            <w:pPr>
              <w:spacing w:line="400" w:lineRule="exact"/>
              <w:rPr>
                <w:rFonts w:ascii="宋体" w:hAnsi="宋体"/>
                <w:sz w:val="28"/>
                <w:szCs w:val="28"/>
              </w:rPr>
            </w:pPr>
          </w:p>
        </w:tc>
      </w:tr>
      <w:tr w14:paraId="5ABD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1868F673">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14:paraId="3F0ADEA2">
            <w:pPr>
              <w:spacing w:line="400" w:lineRule="exact"/>
              <w:rPr>
                <w:rFonts w:ascii="宋体" w:hAnsi="宋体"/>
                <w:sz w:val="28"/>
                <w:szCs w:val="28"/>
              </w:rPr>
            </w:pPr>
          </w:p>
        </w:tc>
      </w:tr>
    </w:tbl>
    <w:p w14:paraId="57C89B62">
      <w:pPr>
        <w:snapToGrid w:val="0"/>
        <w:rPr>
          <w:rFonts w:ascii="宋体" w:hAnsi="宋体"/>
          <w:b/>
          <w:szCs w:val="21"/>
        </w:rPr>
      </w:pPr>
      <w:r>
        <w:rPr>
          <w:rFonts w:hint="eastAsia" w:ascii="宋体" w:hAnsi="宋体"/>
          <w:b/>
          <w:szCs w:val="21"/>
        </w:rPr>
        <w:t>备注：</w:t>
      </w:r>
    </w:p>
    <w:p w14:paraId="583145C8">
      <w:pPr>
        <w:snapToGrid w:val="0"/>
        <w:ind w:firstLine="411" w:firstLineChars="196"/>
        <w:rPr>
          <w:rFonts w:ascii="宋体" w:hAnsi="宋体"/>
          <w:szCs w:val="21"/>
        </w:rPr>
      </w:pPr>
      <w:r>
        <w:rPr>
          <w:rFonts w:hint="eastAsia" w:ascii="宋体" w:hAnsi="宋体"/>
          <w:szCs w:val="21"/>
        </w:rPr>
        <w:t>1.本表应与采购书中相关条款内容一致的。</w:t>
      </w:r>
    </w:p>
    <w:p w14:paraId="53671F43">
      <w:pPr>
        <w:snapToGrid w:val="0"/>
        <w:ind w:firstLine="411" w:firstLineChars="196"/>
        <w:rPr>
          <w:rFonts w:ascii="宋体" w:hAnsi="宋体"/>
          <w:szCs w:val="21"/>
        </w:rPr>
      </w:pPr>
      <w:r>
        <w:rPr>
          <w:rFonts w:hint="eastAsia" w:ascii="宋体" w:hAnsi="宋体"/>
          <w:szCs w:val="21"/>
        </w:rPr>
        <w:t>2.每一项符合的打“〇”，不符合的打“×”。打“×”的，请说明理由。</w:t>
      </w:r>
    </w:p>
    <w:p w14:paraId="696D6B1D">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14:paraId="75410F02">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14:paraId="71D32B64">
      <w:pPr>
        <w:rPr>
          <w:rFonts w:ascii="宋体" w:hAnsi="宋体"/>
          <w:b/>
          <w:bCs/>
          <w:sz w:val="28"/>
          <w:szCs w:val="28"/>
        </w:rPr>
      </w:pPr>
      <w:r>
        <w:rPr>
          <w:rFonts w:hint="eastAsia" w:ascii="宋体" w:hAnsi="宋体"/>
          <w:b/>
          <w:bCs/>
          <w:sz w:val="28"/>
          <w:szCs w:val="28"/>
        </w:rPr>
        <w:br w:type="page"/>
      </w:r>
    </w:p>
    <w:p w14:paraId="5903E7F7">
      <w:pPr>
        <w:spacing w:line="560" w:lineRule="exact"/>
        <w:ind w:firstLine="562" w:firstLineChars="200"/>
        <w:rPr>
          <w:rFonts w:ascii="宋体" w:hAnsi="宋体"/>
          <w:b/>
          <w:sz w:val="28"/>
          <w:szCs w:val="28"/>
        </w:rPr>
      </w:pPr>
      <w:r>
        <w:rPr>
          <w:rFonts w:hint="eastAsia" w:ascii="宋体" w:hAnsi="宋体"/>
          <w:b/>
          <w:sz w:val="28"/>
          <w:szCs w:val="28"/>
        </w:rPr>
        <w:t>附表2：</w:t>
      </w:r>
    </w:p>
    <w:p w14:paraId="7E4840BE">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p>
    <w:tbl>
      <w:tblPr>
        <w:tblStyle w:val="31"/>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14:paraId="142E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14:paraId="55165E89">
            <w:pPr>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评审因素</w:t>
            </w:r>
          </w:p>
        </w:tc>
        <w:tc>
          <w:tcPr>
            <w:tcW w:w="1080" w:type="dxa"/>
            <w:noWrap/>
            <w:vAlign w:val="center"/>
          </w:tcPr>
          <w:p w14:paraId="2F708553">
            <w:pPr>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权重</w:t>
            </w:r>
          </w:p>
        </w:tc>
        <w:tc>
          <w:tcPr>
            <w:tcW w:w="5400" w:type="dxa"/>
            <w:noWrap/>
            <w:vAlign w:val="center"/>
          </w:tcPr>
          <w:p w14:paraId="1CAC3C1D">
            <w:pPr>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评分细则</w:t>
            </w:r>
          </w:p>
        </w:tc>
      </w:tr>
      <w:tr w14:paraId="6CB8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14:paraId="127B1B7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报价</w:t>
            </w:r>
          </w:p>
        </w:tc>
        <w:tc>
          <w:tcPr>
            <w:tcW w:w="1080" w:type="dxa"/>
            <w:noWrap/>
            <w:vAlign w:val="center"/>
          </w:tcPr>
          <w:p w14:paraId="4E5D62C5">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40</w:t>
            </w:r>
          </w:p>
        </w:tc>
        <w:tc>
          <w:tcPr>
            <w:tcW w:w="5400" w:type="dxa"/>
            <w:noWrap/>
            <w:vAlign w:val="center"/>
          </w:tcPr>
          <w:p w14:paraId="0F2577F4">
            <w:pPr>
              <w:ind w:left="-2" w:leftChars="-1"/>
              <w:rPr>
                <w:rFonts w:hint="eastAsia"/>
                <w:color w:val="000000" w:themeColor="text1"/>
                <w:lang w:eastAsia="zh-CN"/>
                <w14:textFill>
                  <w14:solidFill>
                    <w14:schemeClr w14:val="tx1"/>
                  </w14:solidFill>
                </w14:textFill>
              </w:rPr>
            </w:pPr>
            <w:r>
              <w:rPr>
                <w:color w:val="000000" w:themeColor="text1"/>
                <w14:textFill>
                  <w14:solidFill>
                    <w14:schemeClr w14:val="tx1"/>
                  </w14:solidFill>
                </w14:textFill>
              </w:rPr>
              <w:t>满足</w:t>
            </w:r>
            <w:r>
              <w:rPr>
                <w:rFonts w:hint="eastAsia"/>
                <w:color w:val="000000" w:themeColor="text1"/>
                <w14:textFill>
                  <w14:solidFill>
                    <w14:schemeClr w14:val="tx1"/>
                  </w14:solidFill>
                </w14:textFill>
              </w:rPr>
              <w:t>采购书</w:t>
            </w:r>
            <w:r>
              <w:rPr>
                <w:color w:val="000000" w:themeColor="text1"/>
                <w14:textFill>
                  <w14:solidFill>
                    <w14:schemeClr w14:val="tx1"/>
                  </w14:solidFill>
                </w14:textFill>
              </w:rPr>
              <w:t>要求且</w:t>
            </w:r>
            <w:r>
              <w:rPr>
                <w:rFonts w:hint="eastAsia"/>
                <w:color w:val="000000" w:themeColor="text1"/>
                <w14:textFill>
                  <w14:solidFill>
                    <w14:schemeClr w14:val="tx1"/>
                  </w14:solidFill>
                </w14:textFill>
              </w:rPr>
              <w:t>最终报价</w:t>
            </w:r>
            <w:r>
              <w:rPr>
                <w:color w:val="000000" w:themeColor="text1"/>
                <w14:textFill>
                  <w14:solidFill>
                    <w14:schemeClr w14:val="tx1"/>
                  </w14:solidFill>
                </w14:textFill>
              </w:rPr>
              <w:t>最低为评标基准价，其价格分为满分，其他</w:t>
            </w:r>
            <w:r>
              <w:rPr>
                <w:rFonts w:hint="eastAsia"/>
                <w:color w:val="000000" w:themeColor="text1"/>
                <w14:textFill>
                  <w14:solidFill>
                    <w14:schemeClr w14:val="tx1"/>
                  </w14:solidFill>
                </w14:textFill>
              </w:rPr>
              <w:t>报价人</w:t>
            </w:r>
            <w:r>
              <w:rPr>
                <w:color w:val="000000" w:themeColor="text1"/>
                <w14:textFill>
                  <w14:solidFill>
                    <w14:schemeClr w14:val="tx1"/>
                  </w14:solidFill>
                </w14:textFill>
              </w:rPr>
              <w:t>的价格分按</w:t>
            </w:r>
            <w:r>
              <w:rPr>
                <w:rFonts w:hint="eastAsia"/>
                <w:color w:val="000000" w:themeColor="text1"/>
                <w14:textFill>
                  <w14:solidFill>
                    <w14:schemeClr w14:val="tx1"/>
                  </w14:solidFill>
                </w14:textFill>
              </w:rPr>
              <w:t>以</w:t>
            </w:r>
            <w:r>
              <w:rPr>
                <w:color w:val="000000" w:themeColor="text1"/>
                <w14:textFill>
                  <w14:solidFill>
                    <w14:schemeClr w14:val="tx1"/>
                  </w14:solidFill>
                </w14:textFill>
              </w:rPr>
              <w:t>下公式计算：</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得分＝（评标基准价/</w:t>
            </w:r>
            <w:r>
              <w:rPr>
                <w:rFonts w:hint="eastAsia"/>
                <w:color w:val="000000" w:themeColor="text1"/>
                <w14:textFill>
                  <w14:solidFill>
                    <w14:schemeClr w14:val="tx1"/>
                  </w14:solidFill>
                </w14:textFill>
              </w:rPr>
              <w:t>最终</w:t>
            </w:r>
            <w:r>
              <w:rPr>
                <w:color w:val="000000" w:themeColor="text1"/>
                <w14:textFill>
                  <w14:solidFill>
                    <w14:schemeClr w14:val="tx1"/>
                  </w14:solidFill>
                </w14:textFill>
              </w:rPr>
              <w:t>报价）×</w:t>
            </w:r>
            <w:r>
              <w:rPr>
                <w:rFonts w:hint="eastAsia"/>
                <w:color w:val="000000" w:themeColor="text1"/>
                <w:lang w:val="en-US" w:eastAsia="zh-CN"/>
                <w14:textFill>
                  <w14:solidFill>
                    <w14:schemeClr w14:val="tx1"/>
                  </w14:solidFill>
                </w14:textFill>
              </w:rPr>
              <w:t>XX</w:t>
            </w:r>
            <w:r>
              <w:rPr>
                <w:rFonts w:hint="eastAsia"/>
                <w:color w:val="000000" w:themeColor="text1"/>
                <w14:textFill>
                  <w14:solidFill>
                    <w14:schemeClr w14:val="tx1"/>
                  </w14:solidFill>
                </w14:textFill>
              </w:rPr>
              <w:t>（取小数点后二位）</w:t>
            </w:r>
            <w:r>
              <w:rPr>
                <w:rFonts w:hint="eastAsia"/>
                <w:color w:val="000000" w:themeColor="text1"/>
                <w:lang w:eastAsia="zh-CN"/>
                <w14:textFill>
                  <w14:solidFill>
                    <w14:schemeClr w14:val="tx1"/>
                  </w14:solidFill>
                </w14:textFill>
              </w:rPr>
              <w:t>。</w:t>
            </w:r>
          </w:p>
          <w:p w14:paraId="50D36670">
            <w:pPr>
              <w:ind w:left="-2" w:leftChars="-1"/>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*注：</w:t>
            </w:r>
            <w:r>
              <w:rPr>
                <w:color w:val="000000" w:themeColor="text1"/>
                <w:highlight w:val="none"/>
                <w14:textFill>
                  <w14:solidFill>
                    <w14:schemeClr w14:val="tx1"/>
                  </w14:solidFill>
                </w14:textFill>
              </w:rPr>
              <w:t>最低报价不是</w:t>
            </w:r>
            <w:r>
              <w:rPr>
                <w:rFonts w:hint="eastAsia"/>
                <w:color w:val="000000" w:themeColor="text1"/>
                <w:highlight w:val="none"/>
                <w:lang w:val="en-US" w:eastAsia="zh-CN"/>
                <w14:textFill>
                  <w14:solidFill>
                    <w14:schemeClr w14:val="tx1"/>
                  </w14:solidFill>
                </w14:textFill>
              </w:rPr>
              <w:t>成交</w:t>
            </w:r>
            <w:r>
              <w:rPr>
                <w:color w:val="000000" w:themeColor="text1"/>
                <w:highlight w:val="none"/>
                <w14:textFill>
                  <w14:solidFill>
                    <w14:schemeClr w14:val="tx1"/>
                  </w14:solidFill>
                </w14:textFill>
              </w:rPr>
              <w:t>的唯一依据。</w:t>
            </w:r>
          </w:p>
        </w:tc>
      </w:tr>
      <w:tr w14:paraId="35EF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noWrap/>
            <w:textDirection w:val="tbRlV"/>
            <w:vAlign w:val="center"/>
          </w:tcPr>
          <w:p w14:paraId="30C7CDE3">
            <w:pPr>
              <w:ind w:left="113" w:right="113"/>
              <w:jc w:val="center"/>
              <w:rPr>
                <w:color w:val="000000" w:themeColor="text1"/>
                <w14:textFill>
                  <w14:solidFill>
                    <w14:schemeClr w14:val="tx1"/>
                  </w14:solidFill>
                </w14:textFill>
              </w:rPr>
            </w:pPr>
            <w:r>
              <w:rPr>
                <w:color w:val="000000" w:themeColor="text1"/>
                <w14:textFill>
                  <w14:solidFill>
                    <w14:schemeClr w14:val="tx1"/>
                  </w14:solidFill>
                </w14:textFill>
              </w:rPr>
              <w:t>技术</w:t>
            </w:r>
            <w:r>
              <w:rPr>
                <w:rFonts w:hint="eastAsia"/>
                <w:color w:val="000000" w:themeColor="text1"/>
                <w14:textFill>
                  <w14:solidFill>
                    <w14:schemeClr w14:val="tx1"/>
                  </w14:solidFill>
                </w14:textFill>
              </w:rPr>
              <w:t>因素</w:t>
            </w:r>
          </w:p>
        </w:tc>
        <w:tc>
          <w:tcPr>
            <w:tcW w:w="1980" w:type="dxa"/>
            <w:noWrap/>
            <w:vAlign w:val="center"/>
          </w:tcPr>
          <w:p w14:paraId="05998DA2">
            <w:pPr>
              <w:jc w:val="center"/>
              <w:rPr>
                <w:color w:val="000000" w:themeColor="text1"/>
                <w14:textFill>
                  <w14:solidFill>
                    <w14:schemeClr w14:val="tx1"/>
                  </w14:solidFill>
                </w14:textFill>
              </w:rPr>
            </w:pPr>
            <w:r>
              <w:rPr>
                <w:color w:val="000000" w:themeColor="text1"/>
                <w14:textFill>
                  <w14:solidFill>
                    <w14:schemeClr w14:val="tx1"/>
                  </w14:solidFill>
                </w14:textFill>
              </w:rPr>
              <w:t>技术指标</w:t>
            </w:r>
          </w:p>
        </w:tc>
        <w:tc>
          <w:tcPr>
            <w:tcW w:w="1080" w:type="dxa"/>
            <w:noWrap/>
            <w:vAlign w:val="center"/>
          </w:tcPr>
          <w:p w14:paraId="2F8908BA">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w:t>
            </w:r>
          </w:p>
        </w:tc>
        <w:tc>
          <w:tcPr>
            <w:tcW w:w="5400" w:type="dxa"/>
            <w:noWrap/>
            <w:vAlign w:val="center"/>
          </w:tcPr>
          <w:p w14:paraId="1CC01933">
            <w:pP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w:t>
            </w:r>
            <w:r>
              <w:rPr>
                <w:rFonts w:hint="eastAsia"/>
                <w:color w:val="000000" w:themeColor="text1"/>
                <w:szCs w:val="21"/>
                <w14:textFill>
                  <w14:solidFill>
                    <w14:schemeClr w14:val="tx1"/>
                  </w14:solidFill>
                </w14:textFill>
              </w:rPr>
              <w:t>采购需求中标注“★”号条款为实质性条款，必须逐条进行响应，有任何一条负偏离的，将导致无效投标。</w:t>
            </w:r>
          </w:p>
          <w:p w14:paraId="33EAC2CD">
            <w:pP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2.采购需求中标注“▲”号条款为重要技术参数，但不作为无效投标条款，每偏离一项扣5分。</w:t>
            </w:r>
          </w:p>
        </w:tc>
      </w:tr>
      <w:tr w14:paraId="4A3E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14:paraId="27AD996E">
            <w:pPr>
              <w:ind w:left="113" w:leftChars="54" w:right="113" w:firstLine="525" w:firstLineChars="250"/>
              <w:rPr>
                <w:color w:val="000000" w:themeColor="text1"/>
                <w14:textFill>
                  <w14:solidFill>
                    <w14:schemeClr w14:val="tx1"/>
                  </w14:solidFill>
                </w14:textFill>
              </w:rPr>
            </w:pPr>
            <w:r>
              <w:rPr>
                <w:rFonts w:hint="eastAsia"/>
                <w:color w:val="000000" w:themeColor="text1"/>
                <w14:textFill>
                  <w14:solidFill>
                    <w14:schemeClr w14:val="tx1"/>
                  </w14:solidFill>
                </w14:textFill>
              </w:rPr>
              <w:t>商务因素</w:t>
            </w:r>
          </w:p>
        </w:tc>
        <w:tc>
          <w:tcPr>
            <w:tcW w:w="1980" w:type="dxa"/>
            <w:noWrap/>
            <w:vAlign w:val="center"/>
          </w:tcPr>
          <w:p w14:paraId="28500887">
            <w:pPr>
              <w:jc w:val="center"/>
              <w:rPr>
                <w:color w:val="000000" w:themeColor="text1"/>
                <w14:textFill>
                  <w14:solidFill>
                    <w14:schemeClr w14:val="tx1"/>
                  </w14:solidFill>
                </w14:textFill>
              </w:rPr>
            </w:pPr>
            <w:r>
              <w:rPr>
                <w:color w:val="000000" w:themeColor="text1"/>
                <w14:textFill>
                  <w14:solidFill>
                    <w14:schemeClr w14:val="tx1"/>
                  </w14:solidFill>
                </w14:textFill>
              </w:rPr>
              <w:t>保修期</w:t>
            </w:r>
          </w:p>
        </w:tc>
        <w:tc>
          <w:tcPr>
            <w:tcW w:w="1080" w:type="dxa"/>
            <w:noWrap/>
            <w:vAlign w:val="center"/>
          </w:tcPr>
          <w:p w14:paraId="0EAD5A0A">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5400" w:type="dxa"/>
            <w:noWrap/>
            <w:vAlign w:val="center"/>
          </w:tcPr>
          <w:p w14:paraId="45DBD36B">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仪器设备类</w:t>
            </w:r>
            <w:r>
              <w:rPr>
                <w:rFonts w:hint="eastAsia"/>
                <w:color w:val="000000" w:themeColor="text1"/>
                <w:szCs w:val="21"/>
                <w:lang w:val="en-US" w:eastAsia="zh-CN"/>
                <w14:textFill>
                  <w14:solidFill>
                    <w14:schemeClr w14:val="tx1"/>
                  </w14:solidFill>
                </w14:textFill>
              </w:rPr>
              <w:t>保修期为3年</w:t>
            </w:r>
            <w:r>
              <w:rPr>
                <w:rFonts w:hint="eastAsia"/>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满足</w:t>
            </w:r>
            <w:r>
              <w:rPr>
                <w:rFonts w:hint="eastAsia"/>
                <w:color w:val="000000" w:themeColor="text1"/>
                <w:szCs w:val="21"/>
                <w14:textFill>
                  <w14:solidFill>
                    <w14:schemeClr w14:val="tx1"/>
                  </w14:solidFill>
                </w14:textFill>
              </w:rPr>
              <w:t>采购书</w:t>
            </w:r>
            <w:r>
              <w:rPr>
                <w:color w:val="000000" w:themeColor="text1"/>
                <w:szCs w:val="21"/>
                <w14:textFill>
                  <w14:solidFill>
                    <w14:schemeClr w14:val="tx1"/>
                  </w14:solidFill>
                </w14:textFill>
              </w:rPr>
              <w:t>要求得</w:t>
            </w:r>
            <w:r>
              <w:rPr>
                <w:rFonts w:hint="eastAsia"/>
                <w:color w:val="000000" w:themeColor="text1"/>
                <w:lang w:val="en-US" w:eastAsia="zh-CN"/>
                <w14:textFill>
                  <w14:solidFill>
                    <w14:schemeClr w14:val="tx1"/>
                  </w14:solidFill>
                </w14:textFill>
              </w:rPr>
              <w:t>10</w:t>
            </w:r>
            <w:r>
              <w:rPr>
                <w:color w:val="000000" w:themeColor="text1"/>
                <w:szCs w:val="21"/>
                <w14:textFill>
                  <w14:solidFill>
                    <w14:schemeClr w14:val="tx1"/>
                  </w14:solidFill>
                </w14:textFill>
              </w:rPr>
              <w:t>分。</w:t>
            </w:r>
          </w:p>
        </w:tc>
      </w:tr>
      <w:tr w14:paraId="54A6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14:paraId="2470760C">
            <w:pPr>
              <w:ind w:left="113" w:right="113"/>
              <w:jc w:val="center"/>
              <w:rPr>
                <w:color w:val="000000" w:themeColor="text1"/>
                <w14:textFill>
                  <w14:solidFill>
                    <w14:schemeClr w14:val="tx1"/>
                  </w14:solidFill>
                </w14:textFill>
              </w:rPr>
            </w:pPr>
          </w:p>
        </w:tc>
        <w:tc>
          <w:tcPr>
            <w:tcW w:w="1980" w:type="dxa"/>
            <w:noWrap/>
            <w:vAlign w:val="center"/>
          </w:tcPr>
          <w:p w14:paraId="289CB324">
            <w:pPr>
              <w:jc w:val="center"/>
              <w:rPr>
                <w:color w:val="000000" w:themeColor="text1"/>
                <w14:textFill>
                  <w14:solidFill>
                    <w14:schemeClr w14:val="tx1"/>
                  </w14:solidFill>
                </w14:textFill>
              </w:rPr>
            </w:pPr>
            <w:r>
              <w:rPr>
                <w:color w:val="000000" w:themeColor="text1"/>
                <w14:textFill>
                  <w14:solidFill>
                    <w14:schemeClr w14:val="tx1"/>
                  </w14:solidFill>
                </w14:textFill>
              </w:rPr>
              <w:t>服务承诺</w:t>
            </w:r>
          </w:p>
        </w:tc>
        <w:tc>
          <w:tcPr>
            <w:tcW w:w="1080" w:type="dxa"/>
            <w:noWrap/>
            <w:vAlign w:val="center"/>
          </w:tcPr>
          <w:p w14:paraId="2EE30693">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w:t>
            </w:r>
          </w:p>
        </w:tc>
        <w:tc>
          <w:tcPr>
            <w:tcW w:w="5400" w:type="dxa"/>
            <w:noWrap/>
            <w:vAlign w:val="center"/>
          </w:tcPr>
          <w:p w14:paraId="1C60D1DF">
            <w:pPr>
              <w:rPr>
                <w:color w:val="000000" w:themeColor="text1"/>
                <w14:textFill>
                  <w14:solidFill>
                    <w14:schemeClr w14:val="tx1"/>
                  </w14:solidFill>
                </w14:textFill>
              </w:rPr>
            </w:pPr>
            <w:r>
              <w:rPr>
                <w:color w:val="000000" w:themeColor="text1"/>
                <w:szCs w:val="21"/>
                <w14:textFill>
                  <w14:solidFill>
                    <w14:schemeClr w14:val="tx1"/>
                  </w14:solidFill>
                </w14:textFill>
              </w:rPr>
              <w:t>根据</w:t>
            </w:r>
            <w:r>
              <w:rPr>
                <w:rFonts w:hint="eastAsia"/>
                <w:color w:val="000000" w:themeColor="text1"/>
                <w:szCs w:val="21"/>
                <w14:textFill>
                  <w14:solidFill>
                    <w14:schemeClr w14:val="tx1"/>
                  </w14:solidFill>
                </w14:textFill>
              </w:rPr>
              <w:t>对</w:t>
            </w:r>
            <w:r>
              <w:rPr>
                <w:color w:val="000000" w:themeColor="text1"/>
                <w:szCs w:val="21"/>
                <w14:textFill>
                  <w14:solidFill>
                    <w14:schemeClr w14:val="tx1"/>
                  </w14:solidFill>
                </w14:textFill>
              </w:rPr>
              <w:t>产品故障报修的响应时间、处理速度、定期巡检以及技术支持、软件升级、技术培训等服务</w:t>
            </w:r>
            <w:r>
              <w:rPr>
                <w:color w:val="000000" w:themeColor="text1"/>
                <w14:textFill>
                  <w14:solidFill>
                    <w14:schemeClr w14:val="tx1"/>
                  </w14:solidFill>
                </w14:textFill>
              </w:rPr>
              <w:t>承诺</w:t>
            </w:r>
            <w:r>
              <w:rPr>
                <w:rFonts w:hint="eastAsia"/>
                <w:color w:val="000000" w:themeColor="text1"/>
                <w14:textFill>
                  <w14:solidFill>
                    <w14:schemeClr w14:val="tx1"/>
                  </w14:solidFill>
                </w14:textFill>
              </w:rPr>
              <w:t>进行评价，</w:t>
            </w:r>
            <w:r>
              <w:rPr>
                <w:color w:val="000000" w:themeColor="text1"/>
                <w:szCs w:val="21"/>
                <w14:textFill>
                  <w14:solidFill>
                    <w14:schemeClr w14:val="tx1"/>
                  </w14:solidFill>
                </w14:textFill>
              </w:rPr>
              <w:t>评价好得</w:t>
            </w:r>
            <w:r>
              <w:rPr>
                <w:rFonts w:hint="eastAsia"/>
                <w:color w:val="000000" w:themeColor="text1"/>
                <w:lang w:val="en-US" w:eastAsia="zh-CN"/>
                <w14:textFill>
                  <w14:solidFill>
                    <w14:schemeClr w14:val="tx1"/>
                  </w14:solidFill>
                </w14:textFill>
              </w:rPr>
              <w:t>25</w:t>
            </w:r>
            <w:r>
              <w:rPr>
                <w:color w:val="000000" w:themeColor="text1"/>
                <w:szCs w:val="21"/>
                <w14:textFill>
                  <w14:solidFill>
                    <w14:schemeClr w14:val="tx1"/>
                  </w14:solidFill>
                </w14:textFill>
              </w:rPr>
              <w:t>分；评价较好得</w:t>
            </w:r>
            <w:r>
              <w:rPr>
                <w:rFonts w:hint="eastAsia"/>
                <w:color w:val="000000" w:themeColor="text1"/>
                <w:lang w:val="en-US" w:eastAsia="zh-CN"/>
                <w14:textFill>
                  <w14:solidFill>
                    <w14:schemeClr w14:val="tx1"/>
                  </w14:solidFill>
                </w14:textFill>
              </w:rPr>
              <w:t>15</w:t>
            </w:r>
            <w:r>
              <w:rPr>
                <w:color w:val="000000" w:themeColor="text1"/>
                <w:szCs w:val="21"/>
                <w14:textFill>
                  <w14:solidFill>
                    <w14:schemeClr w14:val="tx1"/>
                  </w14:solidFill>
                </w14:textFill>
              </w:rPr>
              <w:t>分；评价一般得</w:t>
            </w:r>
            <w:r>
              <w:rPr>
                <w:rFonts w:hint="eastAsia"/>
                <w:color w:val="000000" w:themeColor="text1"/>
                <w:lang w:val="en-US" w:eastAsia="zh-CN"/>
                <w14:textFill>
                  <w14:solidFill>
                    <w14:schemeClr w14:val="tx1"/>
                  </w14:solidFill>
                </w14:textFill>
              </w:rPr>
              <w:t>5</w:t>
            </w:r>
            <w:r>
              <w:rPr>
                <w:color w:val="000000" w:themeColor="text1"/>
                <w:szCs w:val="21"/>
                <w14:textFill>
                  <w14:solidFill>
                    <w14:schemeClr w14:val="tx1"/>
                  </w14:solidFill>
                </w14:textFill>
              </w:rPr>
              <w:t>分</w:t>
            </w:r>
            <w:r>
              <w:rPr>
                <w:color w:val="000000" w:themeColor="text1"/>
                <w14:textFill>
                  <w14:solidFill>
                    <w14:schemeClr w14:val="tx1"/>
                  </w14:solidFill>
                </w14:textFill>
              </w:rPr>
              <w:t>。</w:t>
            </w:r>
          </w:p>
        </w:tc>
      </w:tr>
      <w:tr w14:paraId="2382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14:paraId="4606DD78">
            <w:pPr>
              <w:ind w:left="113" w:right="113"/>
              <w:jc w:val="center"/>
              <w:rPr>
                <w:color w:val="000000" w:themeColor="text1"/>
                <w14:textFill>
                  <w14:solidFill>
                    <w14:schemeClr w14:val="tx1"/>
                  </w14:solidFill>
                </w14:textFill>
              </w:rPr>
            </w:pPr>
          </w:p>
        </w:tc>
        <w:tc>
          <w:tcPr>
            <w:tcW w:w="1980" w:type="dxa"/>
            <w:noWrap/>
            <w:vAlign w:val="center"/>
          </w:tcPr>
          <w:p w14:paraId="14BEB239">
            <w:pPr>
              <w:jc w:val="center"/>
              <w:rPr>
                <w:color w:val="000000" w:themeColor="text1"/>
                <w14:textFill>
                  <w14:solidFill>
                    <w14:schemeClr w14:val="tx1"/>
                  </w14:solidFill>
                </w14:textFill>
              </w:rPr>
            </w:pPr>
            <w:r>
              <w:rPr>
                <w:color w:val="000000" w:themeColor="text1"/>
                <w14:textFill>
                  <w14:solidFill>
                    <w14:schemeClr w14:val="tx1"/>
                  </w14:solidFill>
                </w14:textFill>
              </w:rPr>
              <w:t>业   绩</w:t>
            </w:r>
          </w:p>
        </w:tc>
        <w:tc>
          <w:tcPr>
            <w:tcW w:w="1080" w:type="dxa"/>
            <w:noWrap/>
            <w:vAlign w:val="center"/>
          </w:tcPr>
          <w:p w14:paraId="73202272">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5400" w:type="dxa"/>
            <w:noWrap/>
            <w:vAlign w:val="center"/>
          </w:tcPr>
          <w:p w14:paraId="44679799">
            <w:pPr>
              <w:rPr>
                <w:color w:val="000000" w:themeColor="text1"/>
                <w14:textFill>
                  <w14:solidFill>
                    <w14:schemeClr w14:val="tx1"/>
                  </w14:solidFill>
                </w14:textFill>
              </w:rPr>
            </w:pPr>
            <w:r>
              <w:rPr>
                <w:color w:val="000000" w:themeColor="text1"/>
                <w:szCs w:val="21"/>
                <w14:textFill>
                  <w14:solidFill>
                    <w14:schemeClr w14:val="tx1"/>
                  </w14:solidFill>
                </w14:textFill>
              </w:rPr>
              <w:t>根据</w:t>
            </w:r>
            <w:r>
              <w:rPr>
                <w:rFonts w:hint="eastAsia"/>
                <w:color w:val="000000" w:themeColor="text1"/>
                <w:szCs w:val="21"/>
                <w14:textFill>
                  <w14:solidFill>
                    <w14:schemeClr w14:val="tx1"/>
                  </w14:solidFill>
                </w14:textFill>
              </w:rPr>
              <w:t>报价人近3</w:t>
            </w:r>
            <w:r>
              <w:rPr>
                <w:color w:val="000000" w:themeColor="text1"/>
                <w:szCs w:val="21"/>
                <w14:textFill>
                  <w14:solidFill>
                    <w14:schemeClr w14:val="tx1"/>
                  </w14:solidFill>
                </w14:textFill>
              </w:rPr>
              <w:t>年来</w:t>
            </w:r>
            <w:r>
              <w:rPr>
                <w:rFonts w:hint="eastAsia"/>
                <w:color w:val="000000" w:themeColor="text1"/>
                <w:szCs w:val="21"/>
                <w14:textFill>
                  <w14:solidFill>
                    <w14:schemeClr w14:val="tx1"/>
                  </w14:solidFill>
                </w14:textFill>
              </w:rPr>
              <w:t>近似项目业绩进行评价</w:t>
            </w:r>
            <w:r>
              <w:rPr>
                <w:color w:val="000000" w:themeColor="text1"/>
                <w:szCs w:val="21"/>
                <w14:textFill>
                  <w14:solidFill>
                    <w14:schemeClr w14:val="tx1"/>
                  </w14:solidFill>
                </w14:textFill>
              </w:rPr>
              <w:t>，每份</w:t>
            </w:r>
            <w:r>
              <w:rPr>
                <w:rFonts w:hint="eastAsia"/>
                <w:color w:val="000000" w:themeColor="text1"/>
                <w:szCs w:val="21"/>
                <w14:textFill>
                  <w14:solidFill>
                    <w14:schemeClr w14:val="tx1"/>
                  </w14:solidFill>
                </w14:textFill>
              </w:rPr>
              <w:t>得</w:t>
            </w:r>
            <w:r>
              <w:rPr>
                <w:rFonts w:hint="eastAsia"/>
                <w:color w:val="000000" w:themeColor="text1"/>
                <w:lang w:val="en-US" w:eastAsia="zh-CN"/>
                <w14:textFill>
                  <w14:solidFill>
                    <w14:schemeClr w14:val="tx1"/>
                  </w14:solidFill>
                </w14:textFill>
              </w:rPr>
              <w:t>2</w:t>
            </w:r>
            <w:r>
              <w:rPr>
                <w:color w:val="000000" w:themeColor="text1"/>
                <w:szCs w:val="21"/>
                <w14:textFill>
                  <w14:solidFill>
                    <w14:schemeClr w14:val="tx1"/>
                  </w14:solidFill>
                </w14:textFill>
              </w:rPr>
              <w:t>分，最多得</w:t>
            </w:r>
            <w:r>
              <w:rPr>
                <w:rFonts w:hint="eastAsia"/>
                <w:color w:val="000000" w:themeColor="text1"/>
                <w:lang w:val="en-US" w:eastAsia="zh-CN"/>
                <w14:textFill>
                  <w14:solidFill>
                    <w14:schemeClr w14:val="tx1"/>
                  </w14:solidFill>
                </w14:textFill>
              </w:rPr>
              <w:t>10</w:t>
            </w:r>
            <w:r>
              <w:rPr>
                <w:color w:val="000000" w:themeColor="text1"/>
                <w:szCs w:val="21"/>
                <w14:textFill>
                  <w14:solidFill>
                    <w14:schemeClr w14:val="tx1"/>
                  </w14:solidFill>
                </w14:textFill>
              </w:rPr>
              <w:t>分。</w:t>
            </w:r>
            <w:r>
              <w:rPr>
                <w:rFonts w:hint="eastAsia"/>
                <w:b/>
                <w:color w:val="000000" w:themeColor="text1"/>
                <w:highlight w:val="none"/>
                <w14:textFill>
                  <w14:solidFill>
                    <w14:schemeClr w14:val="tx1"/>
                  </w14:solidFill>
                </w14:textFill>
              </w:rPr>
              <w:t>【须提供服务合同复印件加盖</w:t>
            </w:r>
            <w:r>
              <w:rPr>
                <w:rFonts w:hint="eastAsia"/>
                <w:b/>
                <w:color w:val="000000" w:themeColor="text1"/>
                <w:highlight w:val="none"/>
                <w:lang w:val="en-US" w:eastAsia="zh-CN"/>
                <w14:textFill>
                  <w14:solidFill>
                    <w14:schemeClr w14:val="tx1"/>
                  </w14:solidFill>
                </w14:textFill>
              </w:rPr>
              <w:t>报价</w:t>
            </w:r>
            <w:r>
              <w:rPr>
                <w:rFonts w:hint="eastAsia"/>
                <w:b/>
                <w:color w:val="000000" w:themeColor="text1"/>
                <w:highlight w:val="none"/>
                <w14:textFill>
                  <w14:solidFill>
                    <w14:schemeClr w14:val="tx1"/>
                  </w14:solidFill>
                </w14:textFill>
              </w:rPr>
              <w:t>供应商公章</w:t>
            </w:r>
            <w:r>
              <w:rPr>
                <w:rFonts w:hint="eastAsia"/>
                <w:b/>
                <w:color w:val="000000" w:themeColor="text1"/>
                <w:highlight w:val="none"/>
                <w:lang w:eastAsia="zh-CN"/>
                <w14:textFill>
                  <w14:solidFill>
                    <w14:schemeClr w14:val="tx1"/>
                  </w14:solidFill>
                </w14:textFill>
              </w:rPr>
              <w:t>或其他具有证明力的材料。</w:t>
            </w:r>
            <w:r>
              <w:rPr>
                <w:rFonts w:hint="eastAsia"/>
                <w:b/>
                <w:color w:val="000000" w:themeColor="text1"/>
                <w:highlight w:val="none"/>
                <w14:textFill>
                  <w14:solidFill>
                    <w14:schemeClr w14:val="tx1"/>
                  </w14:solidFill>
                </w14:textFill>
              </w:rPr>
              <w:t>日期以合同签订日期为准，无提供不得分】</w:t>
            </w:r>
          </w:p>
        </w:tc>
      </w:tr>
      <w:tr w14:paraId="6C60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14:paraId="1B1DE9C3">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备注：评分细则中如需要报价人提供证明材料的，供应商应在报价文件中提交证明材料。</w:t>
            </w:r>
          </w:p>
        </w:tc>
      </w:tr>
    </w:tbl>
    <w:p w14:paraId="202D3BB0">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14:paraId="59350235">
      <w:pPr>
        <w:pStyle w:val="4"/>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14:paraId="4264541A">
      <w:pPr>
        <w:pStyle w:val="5"/>
        <w:spacing w:line="560" w:lineRule="exact"/>
      </w:pPr>
      <w:bookmarkStart w:id="25" w:name="_Toc179"/>
      <w:r>
        <w:rPr>
          <w:rFonts w:hint="eastAsia"/>
        </w:rPr>
        <w:t>一、技术（服务）要求</w:t>
      </w:r>
      <w:bookmarkEnd w:id="25"/>
    </w:p>
    <w:p w14:paraId="7199187E">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31"/>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9"/>
        <w:gridCol w:w="5795"/>
        <w:gridCol w:w="1257"/>
        <w:gridCol w:w="1286"/>
      </w:tblGrid>
      <w:tr w14:paraId="575782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38B30C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4"/>
              </w:rPr>
            </w:pPr>
            <w:r>
              <w:rPr>
                <w:rStyle w:val="34"/>
                <w:rFonts w:hint="eastAsia" w:ascii="宋体" w:hAnsi="宋体" w:cs="宋体"/>
                <w:color w:val="333333"/>
                <w:kern w:val="0"/>
                <w:sz w:val="24"/>
              </w:rPr>
              <w:t>序号</w:t>
            </w:r>
          </w:p>
        </w:tc>
        <w:tc>
          <w:tcPr>
            <w:tcW w:w="3163"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0856FC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4"/>
              </w:rPr>
            </w:pPr>
            <w:r>
              <w:rPr>
                <w:rStyle w:val="34"/>
                <w:rFonts w:hint="eastAsia" w:ascii="宋体" w:hAnsi="宋体" w:cs="宋体"/>
                <w:color w:val="333333"/>
                <w:kern w:val="0"/>
                <w:sz w:val="24"/>
              </w:rPr>
              <w:t>物资名称</w:t>
            </w:r>
          </w:p>
        </w:tc>
        <w:tc>
          <w:tcPr>
            <w:tcW w:w="686"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1145A0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4"/>
              </w:rPr>
            </w:pPr>
            <w:r>
              <w:rPr>
                <w:rStyle w:val="34"/>
                <w:rFonts w:hint="eastAsia" w:ascii="宋体" w:hAnsi="宋体" w:cs="宋体"/>
                <w:color w:val="333333"/>
                <w:kern w:val="0"/>
                <w:sz w:val="24"/>
              </w:rPr>
              <w:t>单位</w:t>
            </w:r>
          </w:p>
        </w:tc>
        <w:tc>
          <w:tcPr>
            <w:tcW w:w="702"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1D337D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4"/>
              </w:rPr>
            </w:pPr>
            <w:r>
              <w:rPr>
                <w:rStyle w:val="34"/>
                <w:rFonts w:hint="eastAsia" w:ascii="宋体" w:hAnsi="宋体" w:cs="宋体"/>
                <w:color w:val="333333"/>
                <w:kern w:val="0"/>
                <w:sz w:val="24"/>
              </w:rPr>
              <w:t>数量</w:t>
            </w:r>
          </w:p>
        </w:tc>
      </w:tr>
      <w:tr w14:paraId="169BB1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76E6AA0F">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eastAsia" w:ascii="宋体" w:hAnsi="宋体" w:eastAsia="宋体" w:cs="宋体"/>
                <w:b w:val="0"/>
                <w:bCs w:val="0"/>
                <w:color w:val="333333"/>
                <w:kern w:val="0"/>
                <w:sz w:val="24"/>
                <w:lang w:val="en-US" w:eastAsia="zh-CN"/>
              </w:rPr>
              <w:t>1</w:t>
            </w:r>
          </w:p>
        </w:tc>
        <w:tc>
          <w:tcPr>
            <w:tcW w:w="3163" w:type="pct"/>
            <w:tcBorders>
              <w:top w:val="nil"/>
              <w:left w:val="nil"/>
              <w:bottom w:val="single" w:color="000000" w:sz="4" w:space="0"/>
              <w:right w:val="single" w:color="000000" w:sz="4" w:space="0"/>
            </w:tcBorders>
            <w:shd w:val="clear" w:color="auto" w:fill="auto"/>
            <w:tcMar>
              <w:left w:w="70" w:type="dxa"/>
              <w:right w:w="70" w:type="dxa"/>
            </w:tcMar>
            <w:vAlign w:val="center"/>
          </w:tcPr>
          <w:p w14:paraId="445195BA">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男性全身人体骨骼模型</w:t>
            </w:r>
          </w:p>
        </w:tc>
        <w:tc>
          <w:tcPr>
            <w:tcW w:w="686" w:type="pct"/>
            <w:tcBorders>
              <w:top w:val="nil"/>
              <w:left w:val="nil"/>
              <w:bottom w:val="single" w:color="000000" w:sz="4" w:space="0"/>
              <w:right w:val="single" w:color="000000" w:sz="4" w:space="0"/>
            </w:tcBorders>
            <w:shd w:val="clear" w:color="auto" w:fill="auto"/>
            <w:tcMar>
              <w:left w:w="70" w:type="dxa"/>
              <w:right w:w="70" w:type="dxa"/>
            </w:tcMar>
            <w:vAlign w:val="center"/>
          </w:tcPr>
          <w:p w14:paraId="29ED5E2D">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套</w:t>
            </w:r>
          </w:p>
        </w:tc>
        <w:tc>
          <w:tcPr>
            <w:tcW w:w="702" w:type="pct"/>
            <w:tcBorders>
              <w:top w:val="nil"/>
              <w:left w:val="nil"/>
              <w:bottom w:val="single" w:color="000000" w:sz="4" w:space="0"/>
              <w:right w:val="single" w:color="000000" w:sz="4" w:space="0"/>
            </w:tcBorders>
            <w:shd w:val="clear" w:color="auto" w:fill="auto"/>
            <w:tcMar>
              <w:left w:w="70" w:type="dxa"/>
              <w:right w:w="70" w:type="dxa"/>
            </w:tcMar>
            <w:vAlign w:val="center"/>
          </w:tcPr>
          <w:p w14:paraId="4DE2CFBD">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1</w:t>
            </w:r>
          </w:p>
        </w:tc>
      </w:tr>
      <w:tr w14:paraId="3E3015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7B9C6BF1">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eastAsia" w:ascii="宋体" w:hAnsi="宋体" w:eastAsia="宋体" w:cs="宋体"/>
                <w:b w:val="0"/>
                <w:bCs w:val="0"/>
                <w:color w:val="333333"/>
                <w:kern w:val="0"/>
                <w:sz w:val="24"/>
                <w:lang w:val="en-US" w:eastAsia="zh-CN"/>
              </w:rPr>
              <w:t>2</w:t>
            </w:r>
          </w:p>
        </w:tc>
        <w:tc>
          <w:tcPr>
            <w:tcW w:w="3163" w:type="pct"/>
            <w:tcBorders>
              <w:top w:val="nil"/>
              <w:left w:val="nil"/>
              <w:bottom w:val="single" w:color="000000" w:sz="4" w:space="0"/>
              <w:right w:val="single" w:color="000000" w:sz="4" w:space="0"/>
            </w:tcBorders>
            <w:shd w:val="clear" w:color="auto" w:fill="auto"/>
            <w:tcMar>
              <w:left w:w="70" w:type="dxa"/>
              <w:right w:w="70" w:type="dxa"/>
            </w:tcMar>
            <w:vAlign w:val="center"/>
          </w:tcPr>
          <w:p w14:paraId="7A1B7F63">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女性全身人体骨骼模型</w:t>
            </w:r>
          </w:p>
        </w:tc>
        <w:tc>
          <w:tcPr>
            <w:tcW w:w="686" w:type="pct"/>
            <w:tcBorders>
              <w:top w:val="nil"/>
              <w:left w:val="nil"/>
              <w:bottom w:val="single" w:color="000000" w:sz="4" w:space="0"/>
              <w:right w:val="single" w:color="000000" w:sz="4" w:space="0"/>
            </w:tcBorders>
            <w:shd w:val="clear" w:color="auto" w:fill="auto"/>
            <w:tcMar>
              <w:left w:w="70" w:type="dxa"/>
              <w:right w:w="70" w:type="dxa"/>
            </w:tcMar>
            <w:vAlign w:val="center"/>
          </w:tcPr>
          <w:p w14:paraId="0EABC1DD">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套</w:t>
            </w:r>
          </w:p>
        </w:tc>
        <w:tc>
          <w:tcPr>
            <w:tcW w:w="702" w:type="pct"/>
            <w:tcBorders>
              <w:top w:val="nil"/>
              <w:left w:val="nil"/>
              <w:bottom w:val="single" w:color="000000" w:sz="4" w:space="0"/>
              <w:right w:val="single" w:color="000000" w:sz="4" w:space="0"/>
            </w:tcBorders>
            <w:shd w:val="clear" w:color="auto" w:fill="auto"/>
            <w:tcMar>
              <w:left w:w="70" w:type="dxa"/>
              <w:right w:w="70" w:type="dxa"/>
            </w:tcMar>
            <w:vAlign w:val="center"/>
          </w:tcPr>
          <w:p w14:paraId="0AAE5CBF">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1</w:t>
            </w:r>
          </w:p>
        </w:tc>
      </w:tr>
      <w:tr w14:paraId="12EFAA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2DF04150">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eastAsia" w:ascii="宋体" w:hAnsi="宋体" w:eastAsia="宋体" w:cs="宋体"/>
                <w:b w:val="0"/>
                <w:bCs w:val="0"/>
                <w:color w:val="333333"/>
                <w:kern w:val="0"/>
                <w:sz w:val="24"/>
                <w:lang w:val="en-US" w:eastAsia="zh-CN"/>
              </w:rPr>
              <w:t>3</w:t>
            </w:r>
          </w:p>
        </w:tc>
        <w:tc>
          <w:tcPr>
            <w:tcW w:w="3163" w:type="pct"/>
            <w:tcBorders>
              <w:top w:val="nil"/>
              <w:left w:val="nil"/>
              <w:bottom w:val="single" w:color="000000" w:sz="4" w:space="0"/>
              <w:right w:val="single" w:color="000000" w:sz="4" w:space="0"/>
            </w:tcBorders>
            <w:shd w:val="clear" w:color="auto" w:fill="auto"/>
            <w:tcMar>
              <w:left w:w="70" w:type="dxa"/>
              <w:right w:w="70" w:type="dxa"/>
            </w:tcMar>
            <w:vAlign w:val="center"/>
          </w:tcPr>
          <w:p w14:paraId="477A6441">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人体全身肌肉模型（彩色）</w:t>
            </w:r>
          </w:p>
        </w:tc>
        <w:tc>
          <w:tcPr>
            <w:tcW w:w="686" w:type="pct"/>
            <w:tcBorders>
              <w:top w:val="nil"/>
              <w:left w:val="nil"/>
              <w:bottom w:val="single" w:color="000000" w:sz="4" w:space="0"/>
              <w:right w:val="single" w:color="000000" w:sz="4" w:space="0"/>
            </w:tcBorders>
            <w:shd w:val="clear" w:color="auto" w:fill="auto"/>
            <w:tcMar>
              <w:left w:w="70" w:type="dxa"/>
              <w:right w:w="70" w:type="dxa"/>
            </w:tcMar>
            <w:vAlign w:val="center"/>
          </w:tcPr>
          <w:p w14:paraId="5A7B18B9">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具</w:t>
            </w:r>
          </w:p>
        </w:tc>
        <w:tc>
          <w:tcPr>
            <w:tcW w:w="702" w:type="pct"/>
            <w:tcBorders>
              <w:top w:val="nil"/>
              <w:left w:val="nil"/>
              <w:bottom w:val="single" w:color="000000" w:sz="4" w:space="0"/>
              <w:right w:val="single" w:color="000000" w:sz="4" w:space="0"/>
            </w:tcBorders>
            <w:shd w:val="clear" w:color="auto" w:fill="auto"/>
            <w:tcMar>
              <w:left w:w="70" w:type="dxa"/>
              <w:right w:w="70" w:type="dxa"/>
            </w:tcMar>
            <w:vAlign w:val="center"/>
          </w:tcPr>
          <w:p w14:paraId="2EBB945B">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2</w:t>
            </w:r>
          </w:p>
        </w:tc>
      </w:tr>
      <w:tr w14:paraId="469264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14:paraId="1B11B48A">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eastAsia" w:ascii="宋体" w:hAnsi="宋体" w:eastAsia="宋体" w:cs="宋体"/>
                <w:b w:val="0"/>
                <w:bCs w:val="0"/>
                <w:color w:val="333333"/>
                <w:kern w:val="0"/>
                <w:sz w:val="24"/>
                <w:lang w:val="en-US" w:eastAsia="zh-CN"/>
              </w:rPr>
              <w:t>4</w:t>
            </w:r>
          </w:p>
        </w:tc>
        <w:tc>
          <w:tcPr>
            <w:tcW w:w="3163" w:type="pct"/>
            <w:tcBorders>
              <w:top w:val="nil"/>
              <w:left w:val="nil"/>
              <w:bottom w:val="single" w:color="000000" w:sz="4" w:space="0"/>
              <w:right w:val="single" w:color="000000" w:sz="4" w:space="0"/>
            </w:tcBorders>
            <w:shd w:val="clear" w:color="auto" w:fill="auto"/>
            <w:tcMar>
              <w:left w:w="70" w:type="dxa"/>
              <w:right w:w="70" w:type="dxa"/>
            </w:tcMar>
            <w:vAlign w:val="center"/>
          </w:tcPr>
          <w:p w14:paraId="00AC9C6E">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人体躯干附内脏模型</w:t>
            </w:r>
          </w:p>
        </w:tc>
        <w:tc>
          <w:tcPr>
            <w:tcW w:w="686" w:type="pct"/>
            <w:tcBorders>
              <w:top w:val="nil"/>
              <w:left w:val="nil"/>
              <w:bottom w:val="single" w:color="000000" w:sz="4" w:space="0"/>
              <w:right w:val="single" w:color="000000" w:sz="4" w:space="0"/>
            </w:tcBorders>
            <w:shd w:val="clear" w:color="auto" w:fill="auto"/>
            <w:tcMar>
              <w:left w:w="70" w:type="dxa"/>
              <w:right w:w="70" w:type="dxa"/>
            </w:tcMar>
            <w:vAlign w:val="center"/>
          </w:tcPr>
          <w:p w14:paraId="0A00C51F">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具</w:t>
            </w:r>
          </w:p>
        </w:tc>
        <w:tc>
          <w:tcPr>
            <w:tcW w:w="702" w:type="pct"/>
            <w:tcBorders>
              <w:top w:val="nil"/>
              <w:left w:val="nil"/>
              <w:bottom w:val="single" w:color="000000" w:sz="4" w:space="0"/>
              <w:right w:val="single" w:color="000000" w:sz="4" w:space="0"/>
            </w:tcBorders>
            <w:shd w:val="clear" w:color="auto" w:fill="auto"/>
            <w:tcMar>
              <w:left w:w="70" w:type="dxa"/>
              <w:right w:w="70" w:type="dxa"/>
            </w:tcMar>
            <w:vAlign w:val="center"/>
          </w:tcPr>
          <w:p w14:paraId="64F57CA0">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1</w:t>
            </w:r>
          </w:p>
        </w:tc>
      </w:tr>
      <w:tr w14:paraId="1A0FA9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auto" w:sz="4" w:space="0"/>
              <w:right w:val="single" w:color="000000" w:sz="4" w:space="0"/>
            </w:tcBorders>
            <w:shd w:val="clear" w:color="auto" w:fill="auto"/>
            <w:tcMar>
              <w:left w:w="70" w:type="dxa"/>
              <w:right w:w="70" w:type="dxa"/>
            </w:tcMar>
            <w:vAlign w:val="center"/>
          </w:tcPr>
          <w:p w14:paraId="7DCFEE0D">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eastAsia" w:ascii="宋体" w:hAnsi="宋体" w:eastAsia="宋体" w:cs="宋体"/>
                <w:b w:val="0"/>
                <w:bCs w:val="0"/>
                <w:color w:val="333333"/>
                <w:kern w:val="0"/>
                <w:sz w:val="24"/>
                <w:lang w:val="en-US" w:eastAsia="zh-CN"/>
              </w:rPr>
              <w:t>5</w:t>
            </w:r>
          </w:p>
        </w:tc>
        <w:tc>
          <w:tcPr>
            <w:tcW w:w="3163" w:type="pct"/>
            <w:tcBorders>
              <w:top w:val="nil"/>
              <w:left w:val="nil"/>
              <w:bottom w:val="single" w:color="auto" w:sz="4" w:space="0"/>
              <w:right w:val="single" w:color="000000" w:sz="4" w:space="0"/>
            </w:tcBorders>
            <w:shd w:val="clear" w:color="auto" w:fill="auto"/>
            <w:tcMar>
              <w:left w:w="70" w:type="dxa"/>
              <w:right w:w="70" w:type="dxa"/>
            </w:tcMar>
            <w:vAlign w:val="center"/>
          </w:tcPr>
          <w:p w14:paraId="7741AC41">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eastAsia" w:ascii="宋体" w:hAnsi="宋体" w:eastAsia="宋体" w:cs="宋体"/>
                <w:b w:val="0"/>
                <w:bCs w:val="0"/>
                <w:color w:val="333333"/>
                <w:kern w:val="0"/>
                <w:sz w:val="24"/>
                <w:lang w:val="en-US" w:eastAsia="zh-CN"/>
              </w:rPr>
              <w:t>功率自行车</w:t>
            </w:r>
          </w:p>
        </w:tc>
        <w:tc>
          <w:tcPr>
            <w:tcW w:w="686" w:type="pct"/>
            <w:tcBorders>
              <w:top w:val="nil"/>
              <w:left w:val="nil"/>
              <w:bottom w:val="single" w:color="auto" w:sz="4" w:space="0"/>
              <w:right w:val="single" w:color="000000" w:sz="4" w:space="0"/>
            </w:tcBorders>
            <w:shd w:val="clear" w:color="auto" w:fill="auto"/>
            <w:tcMar>
              <w:left w:w="70" w:type="dxa"/>
              <w:right w:w="70" w:type="dxa"/>
            </w:tcMar>
            <w:vAlign w:val="center"/>
          </w:tcPr>
          <w:p w14:paraId="2E6D8ABC">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eastAsia" w:ascii="宋体" w:hAnsi="宋体" w:eastAsia="宋体" w:cs="宋体"/>
                <w:b w:val="0"/>
                <w:bCs w:val="0"/>
                <w:color w:val="333333"/>
                <w:kern w:val="0"/>
                <w:sz w:val="24"/>
                <w:lang w:val="en-US" w:eastAsia="zh-CN"/>
              </w:rPr>
              <w:t>台</w:t>
            </w:r>
          </w:p>
        </w:tc>
        <w:tc>
          <w:tcPr>
            <w:tcW w:w="702" w:type="pct"/>
            <w:tcBorders>
              <w:top w:val="nil"/>
              <w:left w:val="nil"/>
              <w:bottom w:val="single" w:color="auto" w:sz="4" w:space="0"/>
              <w:right w:val="single" w:color="000000" w:sz="4" w:space="0"/>
            </w:tcBorders>
            <w:shd w:val="clear" w:color="auto" w:fill="auto"/>
            <w:tcMar>
              <w:left w:w="70" w:type="dxa"/>
              <w:right w:w="70" w:type="dxa"/>
            </w:tcMar>
            <w:vAlign w:val="center"/>
          </w:tcPr>
          <w:p w14:paraId="294B8775">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eastAsia" w:ascii="宋体" w:hAnsi="宋体" w:eastAsia="宋体" w:cs="宋体"/>
                <w:b w:val="0"/>
                <w:bCs w:val="0"/>
                <w:color w:val="333333"/>
                <w:kern w:val="0"/>
                <w:sz w:val="24"/>
                <w:lang w:val="en-US" w:eastAsia="zh-CN"/>
              </w:rPr>
              <w:t>1</w:t>
            </w:r>
          </w:p>
        </w:tc>
      </w:tr>
      <w:tr w14:paraId="1C73F3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320C24FB">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eastAsia" w:ascii="宋体" w:hAnsi="宋体" w:eastAsia="宋体" w:cs="宋体"/>
                <w:b w:val="0"/>
                <w:bCs w:val="0"/>
                <w:color w:val="333333"/>
                <w:kern w:val="0"/>
                <w:sz w:val="24"/>
                <w:lang w:val="en-US" w:eastAsia="zh-CN"/>
              </w:rPr>
              <w:t>6</w:t>
            </w:r>
          </w:p>
        </w:tc>
        <w:tc>
          <w:tcPr>
            <w:tcW w:w="3163"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40289233">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电子肺活量计</w:t>
            </w:r>
          </w:p>
        </w:tc>
        <w:tc>
          <w:tcPr>
            <w:tcW w:w="68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64CDC16F">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个</w:t>
            </w:r>
          </w:p>
        </w:tc>
        <w:tc>
          <w:tcPr>
            <w:tcW w:w="702"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7BBA571C">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2</w:t>
            </w:r>
          </w:p>
        </w:tc>
      </w:tr>
      <w:tr w14:paraId="5B4665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342D3100">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eastAsia" w:ascii="宋体" w:hAnsi="宋体" w:eastAsia="宋体" w:cs="宋体"/>
                <w:b w:val="0"/>
                <w:bCs w:val="0"/>
                <w:color w:val="333333"/>
                <w:kern w:val="0"/>
                <w:sz w:val="24"/>
                <w:lang w:val="en-US" w:eastAsia="zh-CN"/>
              </w:rPr>
              <w:t>7</w:t>
            </w:r>
          </w:p>
        </w:tc>
        <w:tc>
          <w:tcPr>
            <w:tcW w:w="3163"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38B1A87B">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心肺复苏人</w:t>
            </w:r>
          </w:p>
        </w:tc>
        <w:tc>
          <w:tcPr>
            <w:tcW w:w="68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7CBCAAD8">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套</w:t>
            </w:r>
          </w:p>
        </w:tc>
        <w:tc>
          <w:tcPr>
            <w:tcW w:w="702"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5B552176">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2</w:t>
            </w:r>
          </w:p>
        </w:tc>
      </w:tr>
      <w:tr w14:paraId="658138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424649C3">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eastAsia" w:ascii="宋体" w:hAnsi="宋体" w:eastAsia="宋体" w:cs="宋体"/>
                <w:b w:val="0"/>
                <w:bCs w:val="0"/>
                <w:color w:val="333333"/>
                <w:kern w:val="0"/>
                <w:sz w:val="24"/>
                <w:lang w:val="en-US" w:eastAsia="zh-CN"/>
              </w:rPr>
              <w:t>8</w:t>
            </w:r>
          </w:p>
        </w:tc>
        <w:tc>
          <w:tcPr>
            <w:tcW w:w="3163"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0ABB8CEA">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人体骨骼附关节韧带和肌肉起止点着色模型</w:t>
            </w:r>
          </w:p>
        </w:tc>
        <w:tc>
          <w:tcPr>
            <w:tcW w:w="68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77113637">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套</w:t>
            </w:r>
          </w:p>
        </w:tc>
        <w:tc>
          <w:tcPr>
            <w:tcW w:w="702"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7CECF953">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2</w:t>
            </w:r>
          </w:p>
        </w:tc>
      </w:tr>
      <w:tr w14:paraId="6CCF3C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13F1543C">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eastAsia" w:ascii="宋体" w:hAnsi="宋体" w:eastAsia="宋体" w:cs="宋体"/>
                <w:b w:val="0"/>
                <w:bCs w:val="0"/>
                <w:color w:val="333333"/>
                <w:kern w:val="0"/>
                <w:sz w:val="24"/>
                <w:lang w:val="en-US" w:eastAsia="zh-CN"/>
              </w:rPr>
              <w:t>9</w:t>
            </w:r>
          </w:p>
        </w:tc>
        <w:tc>
          <w:tcPr>
            <w:tcW w:w="3163"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2D77B38C">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 xml:space="preserve">人体骨骼散骨模型 </w:t>
            </w:r>
          </w:p>
          <w:p w14:paraId="6F80FCDC">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游离骨模型</w:t>
            </w:r>
          </w:p>
        </w:tc>
        <w:tc>
          <w:tcPr>
            <w:tcW w:w="68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47588F3D">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套</w:t>
            </w:r>
          </w:p>
        </w:tc>
        <w:tc>
          <w:tcPr>
            <w:tcW w:w="702"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2E4F6ECC">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2</w:t>
            </w:r>
          </w:p>
        </w:tc>
      </w:tr>
      <w:tr w14:paraId="154796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19A215A2">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eastAsia" w:ascii="宋体" w:hAnsi="宋体" w:eastAsia="宋体" w:cs="宋体"/>
                <w:b w:val="0"/>
                <w:bCs w:val="0"/>
                <w:color w:val="333333"/>
                <w:kern w:val="0"/>
                <w:sz w:val="24"/>
                <w:lang w:val="en-US" w:eastAsia="zh-CN"/>
              </w:rPr>
              <w:t>10</w:t>
            </w:r>
          </w:p>
        </w:tc>
        <w:tc>
          <w:tcPr>
            <w:tcW w:w="3163"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47F3896F">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心搏与血循环电动模型</w:t>
            </w:r>
          </w:p>
        </w:tc>
        <w:tc>
          <w:tcPr>
            <w:tcW w:w="68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766538BB">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套</w:t>
            </w:r>
          </w:p>
        </w:tc>
        <w:tc>
          <w:tcPr>
            <w:tcW w:w="702"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272C00BE">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1</w:t>
            </w:r>
          </w:p>
        </w:tc>
      </w:tr>
      <w:tr w14:paraId="7EA890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1B63BBA4">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eastAsia" w:ascii="宋体" w:hAnsi="宋体" w:eastAsia="宋体" w:cs="宋体"/>
                <w:b w:val="0"/>
                <w:bCs w:val="0"/>
                <w:color w:val="333333"/>
                <w:kern w:val="0"/>
                <w:sz w:val="24"/>
                <w:lang w:val="en-US" w:eastAsia="zh-CN"/>
              </w:rPr>
              <w:t>11</w:t>
            </w:r>
          </w:p>
        </w:tc>
        <w:tc>
          <w:tcPr>
            <w:tcW w:w="3163"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590A4474">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脑干内部结构及传导</w:t>
            </w:r>
          </w:p>
        </w:tc>
        <w:tc>
          <w:tcPr>
            <w:tcW w:w="68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10DCEF14">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套</w:t>
            </w:r>
          </w:p>
        </w:tc>
        <w:tc>
          <w:tcPr>
            <w:tcW w:w="702"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54FBAC0E">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2</w:t>
            </w:r>
          </w:p>
        </w:tc>
      </w:tr>
      <w:tr w14:paraId="184ED3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5A532A1E">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eastAsia" w:ascii="宋体" w:hAnsi="宋体" w:eastAsia="宋体" w:cs="宋体"/>
                <w:b w:val="0"/>
                <w:bCs w:val="0"/>
                <w:color w:val="333333"/>
                <w:kern w:val="0"/>
                <w:sz w:val="24"/>
                <w:lang w:val="en-US" w:eastAsia="zh-CN"/>
              </w:rPr>
              <w:t>12</w:t>
            </w:r>
          </w:p>
        </w:tc>
        <w:tc>
          <w:tcPr>
            <w:tcW w:w="3163"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3727F8B6">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血压计(电子)</w:t>
            </w:r>
          </w:p>
        </w:tc>
        <w:tc>
          <w:tcPr>
            <w:tcW w:w="68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671D5F3E">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套</w:t>
            </w:r>
          </w:p>
        </w:tc>
        <w:tc>
          <w:tcPr>
            <w:tcW w:w="702"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4B1A2859">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eastAsia" w:ascii="宋体" w:hAnsi="宋体" w:eastAsia="宋体" w:cs="宋体"/>
                <w:b w:val="0"/>
                <w:bCs w:val="0"/>
                <w:color w:val="333333"/>
                <w:kern w:val="0"/>
                <w:sz w:val="24"/>
              </w:rPr>
            </w:pPr>
            <w:r>
              <w:rPr>
                <w:rStyle w:val="34"/>
                <w:rFonts w:hint="default" w:ascii="宋体" w:hAnsi="宋体" w:eastAsia="宋体" w:cs="宋体"/>
                <w:b w:val="0"/>
                <w:bCs w:val="0"/>
                <w:color w:val="333333"/>
                <w:kern w:val="0"/>
                <w:sz w:val="24"/>
                <w:lang w:val="en-US" w:eastAsia="zh-CN"/>
              </w:rPr>
              <w:t>2</w:t>
            </w:r>
          </w:p>
        </w:tc>
      </w:tr>
      <w:tr w14:paraId="064469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3214C2BA">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eastAsia" w:ascii="宋体" w:hAnsi="宋体" w:eastAsia="宋体" w:cs="宋体"/>
                <w:b w:val="0"/>
                <w:bCs w:val="0"/>
                <w:color w:val="333333"/>
                <w:kern w:val="0"/>
                <w:sz w:val="24"/>
                <w:lang w:val="en-US" w:eastAsia="zh-CN"/>
              </w:rPr>
              <w:t>13</w:t>
            </w:r>
          </w:p>
        </w:tc>
        <w:tc>
          <w:tcPr>
            <w:tcW w:w="3163"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4845D5DC">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标枪(600g)国标</w:t>
            </w:r>
          </w:p>
        </w:tc>
        <w:tc>
          <w:tcPr>
            <w:tcW w:w="68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bottom"/>
          </w:tcPr>
          <w:p w14:paraId="282C840C">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支</w:t>
            </w:r>
          </w:p>
        </w:tc>
        <w:tc>
          <w:tcPr>
            <w:tcW w:w="702"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7EB5BEAD">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10</w:t>
            </w:r>
          </w:p>
        </w:tc>
      </w:tr>
      <w:tr w14:paraId="4A61DA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5FC40C64">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eastAsia" w:ascii="宋体" w:hAnsi="宋体" w:eastAsia="宋体" w:cs="宋体"/>
                <w:b w:val="0"/>
                <w:bCs w:val="0"/>
                <w:color w:val="333333"/>
                <w:kern w:val="0"/>
                <w:sz w:val="24"/>
                <w:lang w:val="en-US" w:eastAsia="zh-CN"/>
              </w:rPr>
              <w:t>14</w:t>
            </w:r>
          </w:p>
        </w:tc>
        <w:tc>
          <w:tcPr>
            <w:tcW w:w="3163"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47685B8A">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标枪(700g)国标</w:t>
            </w:r>
          </w:p>
        </w:tc>
        <w:tc>
          <w:tcPr>
            <w:tcW w:w="68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bottom"/>
          </w:tcPr>
          <w:p w14:paraId="04F54619">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支</w:t>
            </w:r>
          </w:p>
        </w:tc>
        <w:tc>
          <w:tcPr>
            <w:tcW w:w="702"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366B6E73">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10</w:t>
            </w:r>
          </w:p>
        </w:tc>
      </w:tr>
      <w:tr w14:paraId="247F6B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1654D450">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eastAsia" w:ascii="宋体" w:hAnsi="宋体" w:eastAsia="宋体" w:cs="宋体"/>
                <w:b w:val="0"/>
                <w:bCs w:val="0"/>
                <w:color w:val="333333"/>
                <w:kern w:val="0"/>
                <w:sz w:val="24"/>
                <w:lang w:val="en-US" w:eastAsia="zh-CN"/>
              </w:rPr>
              <w:t>15</w:t>
            </w:r>
          </w:p>
        </w:tc>
        <w:tc>
          <w:tcPr>
            <w:tcW w:w="3163"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7829CCD9">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标枪(800g)国标</w:t>
            </w:r>
          </w:p>
        </w:tc>
        <w:tc>
          <w:tcPr>
            <w:tcW w:w="68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bottom"/>
          </w:tcPr>
          <w:p w14:paraId="19602A33">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支</w:t>
            </w:r>
          </w:p>
        </w:tc>
        <w:tc>
          <w:tcPr>
            <w:tcW w:w="702"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09F4024E">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10</w:t>
            </w:r>
          </w:p>
        </w:tc>
      </w:tr>
      <w:tr w14:paraId="39D311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6F56B254">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eastAsia" w:ascii="宋体" w:hAnsi="宋体" w:eastAsia="宋体" w:cs="宋体"/>
                <w:b w:val="0"/>
                <w:bCs w:val="0"/>
                <w:color w:val="333333"/>
                <w:kern w:val="0"/>
                <w:sz w:val="24"/>
                <w:lang w:val="en-US" w:eastAsia="zh-CN"/>
              </w:rPr>
              <w:t>16</w:t>
            </w:r>
          </w:p>
        </w:tc>
        <w:tc>
          <w:tcPr>
            <w:tcW w:w="3163"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139A7F91">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铁饼(1kg)国标</w:t>
            </w:r>
          </w:p>
        </w:tc>
        <w:tc>
          <w:tcPr>
            <w:tcW w:w="68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bottom"/>
          </w:tcPr>
          <w:p w14:paraId="253AB705">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个</w:t>
            </w:r>
          </w:p>
        </w:tc>
        <w:tc>
          <w:tcPr>
            <w:tcW w:w="702"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534BA10D">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10</w:t>
            </w:r>
          </w:p>
        </w:tc>
      </w:tr>
      <w:tr w14:paraId="142D45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5AC3313E">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eastAsia" w:ascii="宋体" w:hAnsi="宋体" w:eastAsia="宋体" w:cs="宋体"/>
                <w:b w:val="0"/>
                <w:bCs w:val="0"/>
                <w:color w:val="333333"/>
                <w:kern w:val="0"/>
                <w:sz w:val="24"/>
                <w:lang w:val="en-US" w:eastAsia="zh-CN"/>
              </w:rPr>
              <w:t>17</w:t>
            </w:r>
          </w:p>
        </w:tc>
        <w:tc>
          <w:tcPr>
            <w:tcW w:w="3163"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05B6FCCC">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铁饼(2kg)国标</w:t>
            </w:r>
          </w:p>
        </w:tc>
        <w:tc>
          <w:tcPr>
            <w:tcW w:w="68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bottom"/>
          </w:tcPr>
          <w:p w14:paraId="63FB9BC4">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个</w:t>
            </w:r>
          </w:p>
        </w:tc>
        <w:tc>
          <w:tcPr>
            <w:tcW w:w="702"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2B6542EF">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10</w:t>
            </w:r>
          </w:p>
        </w:tc>
      </w:tr>
      <w:tr w14:paraId="055548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69D2F5CE">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eastAsia" w:ascii="宋体" w:hAnsi="宋体" w:eastAsia="宋体" w:cs="宋体"/>
                <w:b w:val="0"/>
                <w:bCs w:val="0"/>
                <w:color w:val="333333"/>
                <w:kern w:val="0"/>
                <w:sz w:val="24"/>
                <w:lang w:val="en-US" w:eastAsia="zh-CN"/>
              </w:rPr>
              <w:t>18</w:t>
            </w:r>
          </w:p>
        </w:tc>
        <w:tc>
          <w:tcPr>
            <w:tcW w:w="3163"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2635E471">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铅球(7.26kg)国标</w:t>
            </w:r>
          </w:p>
        </w:tc>
        <w:tc>
          <w:tcPr>
            <w:tcW w:w="68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bottom"/>
          </w:tcPr>
          <w:p w14:paraId="6FB71381">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个</w:t>
            </w:r>
          </w:p>
        </w:tc>
        <w:tc>
          <w:tcPr>
            <w:tcW w:w="702"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276B7B6A">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5</w:t>
            </w:r>
          </w:p>
        </w:tc>
      </w:tr>
      <w:tr w14:paraId="779D1B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53CD2927">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eastAsia" w:ascii="宋体" w:hAnsi="宋体" w:eastAsia="宋体" w:cs="宋体"/>
                <w:b w:val="0"/>
                <w:bCs w:val="0"/>
                <w:color w:val="333333"/>
                <w:kern w:val="0"/>
                <w:sz w:val="24"/>
                <w:lang w:val="en-US" w:eastAsia="zh-CN"/>
              </w:rPr>
              <w:t>19</w:t>
            </w:r>
          </w:p>
        </w:tc>
        <w:tc>
          <w:tcPr>
            <w:tcW w:w="3163"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4953F2DE">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铅球(6kg)国标</w:t>
            </w:r>
          </w:p>
        </w:tc>
        <w:tc>
          <w:tcPr>
            <w:tcW w:w="68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bottom"/>
          </w:tcPr>
          <w:p w14:paraId="51D4264E">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个</w:t>
            </w:r>
          </w:p>
        </w:tc>
        <w:tc>
          <w:tcPr>
            <w:tcW w:w="702"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7B9E0F4A">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5</w:t>
            </w:r>
          </w:p>
        </w:tc>
      </w:tr>
      <w:tr w14:paraId="02871C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1EECE614">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eastAsia" w:ascii="宋体" w:hAnsi="宋体" w:eastAsia="宋体" w:cs="宋体"/>
                <w:b w:val="0"/>
                <w:bCs w:val="0"/>
                <w:color w:val="333333"/>
                <w:kern w:val="0"/>
                <w:sz w:val="24"/>
                <w:lang w:val="en-US" w:eastAsia="zh-CN"/>
              </w:rPr>
              <w:t>20</w:t>
            </w:r>
          </w:p>
        </w:tc>
        <w:tc>
          <w:tcPr>
            <w:tcW w:w="3163"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7CFFE9EA">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铅球(5kg)国标</w:t>
            </w:r>
          </w:p>
        </w:tc>
        <w:tc>
          <w:tcPr>
            <w:tcW w:w="68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bottom"/>
          </w:tcPr>
          <w:p w14:paraId="284D24EB">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个</w:t>
            </w:r>
          </w:p>
        </w:tc>
        <w:tc>
          <w:tcPr>
            <w:tcW w:w="702"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4CB3750C">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5</w:t>
            </w:r>
          </w:p>
        </w:tc>
      </w:tr>
      <w:tr w14:paraId="6BFB5F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483C1029">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eastAsia" w:ascii="宋体" w:hAnsi="宋体" w:eastAsia="宋体" w:cs="宋体"/>
                <w:b w:val="0"/>
                <w:bCs w:val="0"/>
                <w:color w:val="333333"/>
                <w:kern w:val="0"/>
                <w:sz w:val="24"/>
                <w:lang w:val="en-US" w:eastAsia="zh-CN"/>
              </w:rPr>
              <w:t>21</w:t>
            </w:r>
          </w:p>
        </w:tc>
        <w:tc>
          <w:tcPr>
            <w:tcW w:w="3163"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6CA6E5BF">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铅球（4kg)国标</w:t>
            </w:r>
          </w:p>
        </w:tc>
        <w:tc>
          <w:tcPr>
            <w:tcW w:w="68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bottom"/>
          </w:tcPr>
          <w:p w14:paraId="38655FE3">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个</w:t>
            </w:r>
          </w:p>
        </w:tc>
        <w:tc>
          <w:tcPr>
            <w:tcW w:w="702"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095C041B">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5</w:t>
            </w:r>
          </w:p>
        </w:tc>
      </w:tr>
      <w:tr w14:paraId="6B67A3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7B8C3E1C">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eastAsia" w:ascii="宋体" w:hAnsi="宋体" w:eastAsia="宋体" w:cs="宋体"/>
                <w:b w:val="0"/>
                <w:bCs w:val="0"/>
                <w:color w:val="333333"/>
                <w:kern w:val="0"/>
                <w:sz w:val="24"/>
                <w:lang w:val="en-US" w:eastAsia="zh-CN"/>
              </w:rPr>
              <w:t>22</w:t>
            </w:r>
          </w:p>
        </w:tc>
        <w:tc>
          <w:tcPr>
            <w:tcW w:w="3163"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17E4DE39">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铅球(3kg)国标</w:t>
            </w:r>
          </w:p>
        </w:tc>
        <w:tc>
          <w:tcPr>
            <w:tcW w:w="68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bottom"/>
          </w:tcPr>
          <w:p w14:paraId="3C5D09BF">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个</w:t>
            </w:r>
          </w:p>
        </w:tc>
        <w:tc>
          <w:tcPr>
            <w:tcW w:w="702"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2AC54EAA">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5</w:t>
            </w:r>
          </w:p>
        </w:tc>
      </w:tr>
      <w:tr w14:paraId="583BF2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1D6C2FD0">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eastAsia" w:ascii="宋体" w:hAnsi="宋体" w:eastAsia="宋体" w:cs="宋体"/>
                <w:b w:val="0"/>
                <w:bCs w:val="0"/>
                <w:color w:val="333333"/>
                <w:kern w:val="0"/>
                <w:sz w:val="24"/>
                <w:lang w:val="en-US" w:eastAsia="zh-CN"/>
              </w:rPr>
              <w:t>23</w:t>
            </w:r>
          </w:p>
        </w:tc>
        <w:tc>
          <w:tcPr>
            <w:tcW w:w="3163"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410B6EC5">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杆断开训练跨栏</w:t>
            </w:r>
          </w:p>
        </w:tc>
        <w:tc>
          <w:tcPr>
            <w:tcW w:w="68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58CED7DB">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个</w:t>
            </w:r>
          </w:p>
        </w:tc>
        <w:tc>
          <w:tcPr>
            <w:tcW w:w="702"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23BFB2E6">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15</w:t>
            </w:r>
          </w:p>
        </w:tc>
      </w:tr>
      <w:tr w14:paraId="7DA45F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52B490D5">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eastAsia" w:ascii="宋体" w:hAnsi="宋体" w:eastAsia="宋体" w:cs="宋体"/>
                <w:b w:val="0"/>
                <w:bCs w:val="0"/>
                <w:color w:val="333333"/>
                <w:kern w:val="0"/>
                <w:sz w:val="24"/>
                <w:lang w:val="en-US" w:eastAsia="zh-CN"/>
              </w:rPr>
              <w:t>24</w:t>
            </w:r>
          </w:p>
        </w:tc>
        <w:tc>
          <w:tcPr>
            <w:tcW w:w="3163"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455F1620">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 xml:space="preserve">小栏架 长度 45cm,直径 2.2cm高度15cm </w:t>
            </w:r>
          </w:p>
        </w:tc>
        <w:tc>
          <w:tcPr>
            <w:tcW w:w="68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7E37F886">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个</w:t>
            </w:r>
          </w:p>
        </w:tc>
        <w:tc>
          <w:tcPr>
            <w:tcW w:w="702"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252D6303">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10</w:t>
            </w:r>
          </w:p>
        </w:tc>
      </w:tr>
      <w:tr w14:paraId="3B0CAF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226A8D87">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eastAsia" w:ascii="宋体" w:hAnsi="宋体" w:eastAsia="宋体" w:cs="宋体"/>
                <w:b w:val="0"/>
                <w:bCs w:val="0"/>
                <w:color w:val="333333"/>
                <w:kern w:val="0"/>
                <w:sz w:val="24"/>
                <w:lang w:val="en-US" w:eastAsia="zh-CN"/>
              </w:rPr>
              <w:t>25</w:t>
            </w:r>
          </w:p>
        </w:tc>
        <w:tc>
          <w:tcPr>
            <w:tcW w:w="3163"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777D3DA7">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小栏架 长度45cm,直径 2.2cm高度 23cm</w:t>
            </w:r>
          </w:p>
        </w:tc>
        <w:tc>
          <w:tcPr>
            <w:tcW w:w="68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03837076">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个</w:t>
            </w:r>
          </w:p>
        </w:tc>
        <w:tc>
          <w:tcPr>
            <w:tcW w:w="702"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0CD6CCF8">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10</w:t>
            </w:r>
          </w:p>
        </w:tc>
      </w:tr>
      <w:tr w14:paraId="78AB1B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0DDCEB5F">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eastAsia" w:ascii="宋体" w:hAnsi="宋体" w:eastAsia="宋体" w:cs="宋体"/>
                <w:b w:val="0"/>
                <w:bCs w:val="0"/>
                <w:color w:val="333333"/>
                <w:kern w:val="0"/>
                <w:sz w:val="24"/>
                <w:lang w:val="en-US" w:eastAsia="zh-CN"/>
              </w:rPr>
              <w:t>26</w:t>
            </w:r>
          </w:p>
        </w:tc>
        <w:tc>
          <w:tcPr>
            <w:tcW w:w="3163"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052D80FF">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栏架 长度 45cm,直径 2.2cm高度 30cm</w:t>
            </w:r>
          </w:p>
        </w:tc>
        <w:tc>
          <w:tcPr>
            <w:tcW w:w="68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5F868112">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个</w:t>
            </w:r>
          </w:p>
        </w:tc>
        <w:tc>
          <w:tcPr>
            <w:tcW w:w="702"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75DF7870">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10</w:t>
            </w:r>
          </w:p>
        </w:tc>
      </w:tr>
      <w:tr w14:paraId="4B55B0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4B54C18C">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eastAsia" w:ascii="宋体" w:hAnsi="宋体" w:eastAsia="宋体" w:cs="宋体"/>
                <w:b w:val="0"/>
                <w:bCs w:val="0"/>
                <w:color w:val="333333"/>
                <w:kern w:val="0"/>
                <w:sz w:val="24"/>
                <w:lang w:val="en-US" w:eastAsia="zh-CN"/>
              </w:rPr>
              <w:t>27</w:t>
            </w:r>
          </w:p>
        </w:tc>
        <w:tc>
          <w:tcPr>
            <w:tcW w:w="3163"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25281A24">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小栏架 长度 45cm,直径 2.2cm，高度40cm</w:t>
            </w:r>
          </w:p>
        </w:tc>
        <w:tc>
          <w:tcPr>
            <w:tcW w:w="686"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777DA275">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个</w:t>
            </w:r>
          </w:p>
        </w:tc>
        <w:tc>
          <w:tcPr>
            <w:tcW w:w="702" w:type="pct"/>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00B8EE10">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34"/>
                <w:rFonts w:hint="default" w:ascii="宋体" w:hAnsi="宋体" w:eastAsia="宋体" w:cs="宋体"/>
                <w:b w:val="0"/>
                <w:bCs w:val="0"/>
                <w:color w:val="333333"/>
                <w:kern w:val="0"/>
                <w:sz w:val="24"/>
                <w:lang w:val="en-US" w:eastAsia="zh-CN"/>
              </w:rPr>
            </w:pPr>
            <w:r>
              <w:rPr>
                <w:rStyle w:val="34"/>
                <w:rFonts w:hint="default" w:ascii="宋体" w:hAnsi="宋体" w:eastAsia="宋体" w:cs="宋体"/>
                <w:b w:val="0"/>
                <w:bCs w:val="0"/>
                <w:color w:val="333333"/>
                <w:kern w:val="0"/>
                <w:sz w:val="24"/>
                <w:lang w:val="en-US" w:eastAsia="zh-CN"/>
              </w:rPr>
              <w:t>10</w:t>
            </w:r>
          </w:p>
        </w:tc>
      </w:tr>
    </w:tbl>
    <w:p w14:paraId="765BEE92">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tbl>
      <w:tblPr>
        <w:tblStyle w:val="32"/>
        <w:tblW w:w="9059"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2223"/>
        <w:gridCol w:w="5271"/>
        <w:gridCol w:w="1044"/>
      </w:tblGrid>
      <w:tr w14:paraId="1AE87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04DDFB8D">
            <w:p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序号</w:t>
            </w:r>
          </w:p>
        </w:tc>
        <w:tc>
          <w:tcPr>
            <w:tcW w:w="2223" w:type="dxa"/>
            <w:vAlign w:val="center"/>
          </w:tcPr>
          <w:p w14:paraId="1CE31225">
            <w:p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器材名称</w:t>
            </w:r>
          </w:p>
        </w:tc>
        <w:tc>
          <w:tcPr>
            <w:tcW w:w="5271" w:type="dxa"/>
            <w:vAlign w:val="center"/>
          </w:tcPr>
          <w:p w14:paraId="3B3A2ACD">
            <w:p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功能参数</w:t>
            </w:r>
          </w:p>
        </w:tc>
        <w:tc>
          <w:tcPr>
            <w:tcW w:w="1044" w:type="dxa"/>
            <w:vAlign w:val="center"/>
          </w:tcPr>
          <w:p w14:paraId="7062D59C">
            <w:p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备注</w:t>
            </w:r>
          </w:p>
        </w:tc>
      </w:tr>
      <w:tr w14:paraId="06FB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521" w:type="dxa"/>
            <w:vAlign w:val="center"/>
          </w:tcPr>
          <w:p w14:paraId="02C26C4C">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w:t>
            </w:r>
          </w:p>
        </w:tc>
        <w:tc>
          <w:tcPr>
            <w:tcW w:w="2223" w:type="dxa"/>
            <w:vAlign w:val="center"/>
          </w:tcPr>
          <w:p w14:paraId="47C40FF9">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男性全身人体骨骼模型</w:t>
            </w:r>
          </w:p>
        </w:tc>
        <w:tc>
          <w:tcPr>
            <w:tcW w:w="5271" w:type="dxa"/>
            <w:vAlign w:val="center"/>
          </w:tcPr>
          <w:p w14:paraId="28ACCD89">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男性全身人体骨骼模型示男性成人骨骼，由男性全身散骨串制而成一整体骨架，成直立姿势，四肢大的关节部分均可活动，显示男性全身骨骼的组成和形态外观、神经分支、脊椎动脉和腰椎间盘等，头颅含可活动的下巴、可移动的头颅盖、骨缝线和三颗可取下的下牙，其中四肢骨和头颅骨可以灵活拆卸组装，整体固定在支架上，带底座，可灵活移动。</w:t>
            </w:r>
          </w:p>
          <w:p w14:paraId="32826CFC">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尺寸：自然大，高</w:t>
            </w:r>
            <w:r>
              <w:rPr>
                <w:rFonts w:hint="eastAsia"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170cm</w:t>
            </w:r>
            <w:r>
              <w:rPr>
                <w:rFonts w:hint="default" w:ascii="Times New Roman" w:hAnsi="Times New Roman" w:eastAsia="宋体" w:cs="Times New Roman"/>
                <w:sz w:val="24"/>
                <w:szCs w:val="24"/>
                <w:vertAlign w:val="baseline"/>
                <w:lang w:val="en-US" w:eastAsia="zh-CN"/>
              </w:rPr>
              <w:br w:type="textWrapping"/>
            </w:r>
            <w:r>
              <w:rPr>
                <w:rFonts w:hint="default" w:ascii="Times New Roman" w:hAnsi="Times New Roman" w:eastAsia="宋体" w:cs="Times New Roman"/>
                <w:sz w:val="24"/>
                <w:szCs w:val="24"/>
                <w:vertAlign w:val="baseline"/>
                <w:lang w:val="en-US" w:eastAsia="zh-CN"/>
              </w:rPr>
              <w:t>材质：PVC材料</w:t>
            </w:r>
          </w:p>
        </w:tc>
        <w:tc>
          <w:tcPr>
            <w:tcW w:w="1044" w:type="dxa"/>
            <w:vAlign w:val="center"/>
          </w:tcPr>
          <w:p w14:paraId="0872EACD">
            <w:pPr>
              <w:jc w:val="center"/>
              <w:rPr>
                <w:rFonts w:hint="default" w:ascii="Times New Roman" w:hAnsi="Times New Roman" w:eastAsia="宋体" w:cs="Times New Roman"/>
                <w:sz w:val="24"/>
                <w:szCs w:val="24"/>
                <w:vertAlign w:val="baseline"/>
                <w:lang w:val="en-US" w:eastAsia="zh-CN"/>
              </w:rPr>
            </w:pPr>
          </w:p>
        </w:tc>
      </w:tr>
      <w:tr w14:paraId="72D4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07C5BE0D">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w:t>
            </w:r>
          </w:p>
        </w:tc>
        <w:tc>
          <w:tcPr>
            <w:tcW w:w="2223" w:type="dxa"/>
            <w:vAlign w:val="center"/>
          </w:tcPr>
          <w:p w14:paraId="2195A5E7">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女性全身人体骨骼模型</w:t>
            </w:r>
          </w:p>
        </w:tc>
        <w:tc>
          <w:tcPr>
            <w:tcW w:w="5271" w:type="dxa"/>
            <w:vAlign w:val="center"/>
          </w:tcPr>
          <w:p w14:paraId="13664878">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女性全身人体骨骼模型示女性成人骨骼，由女性全身散骨串制而成一整体骨架，成直立姿势，四肢大的关节部分均可活动，显示女性全身骨骼的组成和形态外观、神经分支、脊椎动脉和腰椎间盘等，头颅含可活动的下巴、可移动的头颅盖、骨缝线和三颗可取下的下牙，其中四肢骨和头颅骨可以灵活拆卸组装，整体固定在支架上，带底座，可灵活移动。</w:t>
            </w:r>
          </w:p>
          <w:p w14:paraId="7ADA8E97">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尺寸：自然大，高</w:t>
            </w:r>
            <w:r>
              <w:rPr>
                <w:rFonts w:hint="eastAsia"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170cm</w:t>
            </w:r>
            <w:r>
              <w:rPr>
                <w:rFonts w:hint="default" w:ascii="Times New Roman" w:hAnsi="Times New Roman" w:eastAsia="宋体" w:cs="Times New Roman"/>
                <w:sz w:val="24"/>
                <w:szCs w:val="24"/>
                <w:vertAlign w:val="baseline"/>
                <w:lang w:val="en-US" w:eastAsia="zh-CN"/>
              </w:rPr>
              <w:br w:type="textWrapping"/>
            </w:r>
            <w:r>
              <w:rPr>
                <w:rFonts w:hint="default" w:ascii="Times New Roman" w:hAnsi="Times New Roman" w:eastAsia="宋体" w:cs="Times New Roman"/>
                <w:sz w:val="24"/>
                <w:szCs w:val="24"/>
                <w:vertAlign w:val="baseline"/>
                <w:lang w:val="en-US" w:eastAsia="zh-CN"/>
              </w:rPr>
              <w:t>材质：PVC材料</w:t>
            </w:r>
          </w:p>
        </w:tc>
        <w:tc>
          <w:tcPr>
            <w:tcW w:w="1044" w:type="dxa"/>
            <w:vAlign w:val="center"/>
          </w:tcPr>
          <w:p w14:paraId="590345CB">
            <w:pPr>
              <w:jc w:val="center"/>
              <w:rPr>
                <w:rFonts w:hint="default" w:ascii="Times New Roman" w:hAnsi="Times New Roman" w:eastAsia="宋体" w:cs="Times New Roman"/>
                <w:sz w:val="24"/>
                <w:szCs w:val="24"/>
                <w:vertAlign w:val="baseline"/>
                <w:lang w:val="en-US" w:eastAsia="zh-CN"/>
              </w:rPr>
            </w:pPr>
          </w:p>
        </w:tc>
      </w:tr>
      <w:tr w14:paraId="5B48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6DE464C5">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3</w:t>
            </w:r>
          </w:p>
        </w:tc>
        <w:tc>
          <w:tcPr>
            <w:tcW w:w="2223" w:type="dxa"/>
            <w:vAlign w:val="center"/>
          </w:tcPr>
          <w:p w14:paraId="403DA36F">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人体全身肌肉模型（彩色）</w:t>
            </w:r>
          </w:p>
        </w:tc>
        <w:tc>
          <w:tcPr>
            <w:tcW w:w="5271" w:type="dxa"/>
            <w:vAlign w:val="center"/>
          </w:tcPr>
          <w:p w14:paraId="60A61CD2">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人体全身肌肉运动模型显示人体全身肌肉运动时的肌肉状态。</w:t>
            </w:r>
            <w:r>
              <w:rPr>
                <w:rFonts w:hint="default" w:ascii="Times New Roman" w:hAnsi="Times New Roman" w:eastAsia="宋体" w:cs="Times New Roman"/>
                <w:sz w:val="24"/>
                <w:szCs w:val="24"/>
                <w:vertAlign w:val="baseline"/>
                <w:lang w:val="en-US" w:eastAsia="zh-CN"/>
              </w:rPr>
              <w:br w:type="textWrapping"/>
            </w:r>
            <w:r>
              <w:rPr>
                <w:rFonts w:hint="default" w:ascii="Times New Roman" w:hAnsi="Times New Roman" w:eastAsia="宋体" w:cs="Times New Roman"/>
                <w:sz w:val="24"/>
                <w:szCs w:val="24"/>
                <w:vertAlign w:val="baseline"/>
                <w:lang w:val="en-US" w:eastAsia="zh-CN"/>
              </w:rPr>
              <w:t>尺寸：高</w:t>
            </w:r>
            <w:r>
              <w:rPr>
                <w:rFonts w:hint="eastAsia"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50cm</w:t>
            </w:r>
            <w:r>
              <w:rPr>
                <w:rFonts w:hint="default" w:ascii="Times New Roman" w:hAnsi="Times New Roman" w:eastAsia="宋体" w:cs="Times New Roman"/>
                <w:sz w:val="24"/>
                <w:szCs w:val="24"/>
                <w:vertAlign w:val="baseline"/>
                <w:lang w:val="en-US" w:eastAsia="zh-CN"/>
              </w:rPr>
              <w:br w:type="textWrapping"/>
            </w:r>
            <w:r>
              <w:rPr>
                <w:rFonts w:hint="default" w:ascii="Times New Roman" w:hAnsi="Times New Roman" w:eastAsia="宋体" w:cs="Times New Roman"/>
                <w:sz w:val="24"/>
                <w:szCs w:val="24"/>
                <w:vertAlign w:val="baseline"/>
                <w:lang w:val="en-US" w:eastAsia="zh-CN"/>
              </w:rPr>
              <w:t>材质：PVC材料</w:t>
            </w:r>
          </w:p>
        </w:tc>
        <w:tc>
          <w:tcPr>
            <w:tcW w:w="1044" w:type="dxa"/>
            <w:vAlign w:val="center"/>
          </w:tcPr>
          <w:p w14:paraId="32D5E45C">
            <w:pPr>
              <w:jc w:val="center"/>
              <w:rPr>
                <w:rFonts w:hint="default" w:ascii="Times New Roman" w:hAnsi="Times New Roman" w:eastAsia="宋体" w:cs="Times New Roman"/>
                <w:sz w:val="24"/>
                <w:szCs w:val="24"/>
                <w:vertAlign w:val="baseline"/>
                <w:lang w:val="en-US" w:eastAsia="zh-CN"/>
              </w:rPr>
            </w:pPr>
          </w:p>
        </w:tc>
      </w:tr>
      <w:tr w14:paraId="3DDE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48A29046">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4</w:t>
            </w:r>
          </w:p>
        </w:tc>
        <w:tc>
          <w:tcPr>
            <w:tcW w:w="2223" w:type="dxa"/>
            <w:shd w:val="clear" w:color="auto" w:fill="auto"/>
            <w:vAlign w:val="center"/>
          </w:tcPr>
          <w:p w14:paraId="16A8BB0A">
            <w:pPr>
              <w:jc w:val="center"/>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eastAsia="宋体" w:cs="Times New Roman"/>
                <w:sz w:val="24"/>
                <w:szCs w:val="24"/>
                <w:vertAlign w:val="baseline"/>
                <w:lang w:val="en-US" w:eastAsia="zh-CN"/>
              </w:rPr>
              <w:t>人体躯干附内脏模型</w:t>
            </w:r>
          </w:p>
        </w:tc>
        <w:tc>
          <w:tcPr>
            <w:tcW w:w="5271" w:type="dxa"/>
            <w:vAlign w:val="center"/>
          </w:tcPr>
          <w:p w14:paraId="65315446">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两性躯干模型可拆分为23部件，显示两性人体内脏器官的位置及头部解剖的形态和构造，表现呼吸、消化、泌尿，生殖等主要人体解剖系统，头颈半侧显示颅骨、咬肌、颞肌等结构，眼眶内有眼球，在头颈部作矢状切面，颅腔容纳脑的半球，示鼻腔、口腔、喉腔、喉室、声门裂、甲状腺，胸腔内的两肺额状切面显示肺内结构，心脏作冠状解剖，表示左右房室的构造异同，心脏血管有上下腔静脉、肺动静脉、主动脉、供讲解大小血液循环应用，胸盖显示女性乳房外形及解剖状，带胸骨，脊椎露在外面，其中一段脊椎可拆下，女性子宫中含有一胎儿。模型包含：躯干、女性胸腔盖、头、眼球、脑、脊椎神经、肺2件、心2件、肝、肾、胃2件、肠4件、男性生殖器官2件、女性生殖器官带胎儿3件。</w:t>
            </w:r>
          </w:p>
          <w:p w14:paraId="6A206A06">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尺寸：高</w:t>
            </w:r>
            <w:r>
              <w:rPr>
                <w:rFonts w:hint="eastAsia"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85cm</w:t>
            </w:r>
            <w:r>
              <w:rPr>
                <w:rFonts w:hint="default" w:ascii="Times New Roman" w:hAnsi="Times New Roman" w:eastAsia="宋体" w:cs="Times New Roman"/>
                <w:sz w:val="24"/>
                <w:szCs w:val="24"/>
                <w:vertAlign w:val="baseline"/>
                <w:lang w:val="en-US" w:eastAsia="zh-CN"/>
              </w:rPr>
              <w:br w:type="textWrapping"/>
            </w:r>
            <w:r>
              <w:rPr>
                <w:rFonts w:hint="default" w:ascii="Times New Roman" w:hAnsi="Times New Roman" w:eastAsia="宋体" w:cs="Times New Roman"/>
                <w:sz w:val="24"/>
                <w:szCs w:val="24"/>
                <w:vertAlign w:val="baseline"/>
                <w:lang w:val="en-US" w:eastAsia="zh-CN"/>
              </w:rPr>
              <w:t>材质：PVC材料</w:t>
            </w:r>
          </w:p>
        </w:tc>
        <w:tc>
          <w:tcPr>
            <w:tcW w:w="1044" w:type="dxa"/>
            <w:vAlign w:val="center"/>
          </w:tcPr>
          <w:p w14:paraId="3F93E330">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两性躯干模型23件</w:t>
            </w:r>
          </w:p>
        </w:tc>
      </w:tr>
      <w:tr w14:paraId="47C9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58FA69B9">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5</w:t>
            </w:r>
          </w:p>
        </w:tc>
        <w:tc>
          <w:tcPr>
            <w:tcW w:w="2223" w:type="dxa"/>
            <w:shd w:val="clear" w:color="auto" w:fill="auto"/>
            <w:vAlign w:val="center"/>
          </w:tcPr>
          <w:p w14:paraId="4102D55E">
            <w:pPr>
              <w:jc w:val="center"/>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eastAsia="宋体" w:cs="Times New Roman"/>
                <w:sz w:val="24"/>
                <w:szCs w:val="24"/>
                <w:vertAlign w:val="baseline"/>
                <w:lang w:val="en-US" w:eastAsia="zh-CN"/>
              </w:rPr>
              <w:t>功率自行车</w:t>
            </w:r>
          </w:p>
        </w:tc>
        <w:tc>
          <w:tcPr>
            <w:tcW w:w="5271" w:type="dxa"/>
            <w:shd w:val="clear" w:color="auto" w:fill="auto"/>
            <w:vAlign w:val="center"/>
          </w:tcPr>
          <w:p w14:paraId="584C4C96">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1、外形尺寸：99cm*50cm*140cm或以上；</w:t>
            </w:r>
          </w:p>
          <w:p w14:paraId="1219BAB7">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w:t>
            </w:r>
            <w:ins w:id="0" w:author="admin" w:date="2025-09-28T16:39:58Z">
              <w:r>
                <w:rPr>
                  <w:rFonts w:hint="default" w:ascii="Times New Roman" w:hAnsi="Times New Roman" w:eastAsia="宋体" w:cs="Times New Roman"/>
                  <w:color w:val="auto"/>
                  <w:szCs w:val="21"/>
                  <w:lang w:val="en-US" w:eastAsia="zh-CN"/>
                </w:rPr>
                <w:t>▲</w:t>
              </w:r>
            </w:ins>
            <w:r>
              <w:rPr>
                <w:rFonts w:hint="default" w:ascii="Times New Roman" w:hAnsi="Times New Roman" w:eastAsia="宋体" w:cs="Times New Roman"/>
                <w:sz w:val="24"/>
                <w:szCs w:val="24"/>
                <w:vertAlign w:val="baseline"/>
                <w:lang w:val="en-US" w:eastAsia="zh-CN"/>
              </w:rPr>
              <w:t>档位可调节：1-16档；</w:t>
            </w:r>
          </w:p>
          <w:p w14:paraId="57654C1B">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3、负荷范围：10W-300W；</w:t>
            </w:r>
          </w:p>
          <w:p w14:paraId="4C86A2E1">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4、转速范围：40-80rpm；</w:t>
            </w:r>
          </w:p>
          <w:p w14:paraId="2D5CE484">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5、</w:t>
            </w:r>
            <w:ins w:id="1" w:author="ThinkCentra" w:date="2025-10-13T09:15:48Z">
              <w:r>
                <w:rPr>
                  <w:rFonts w:hint="default" w:ascii="Times New Roman" w:hAnsi="Times New Roman" w:eastAsia="宋体" w:cs="Times New Roman"/>
                  <w:color w:val="auto"/>
                  <w:szCs w:val="21"/>
                  <w:lang w:val="en-US" w:eastAsia="zh-CN"/>
                </w:rPr>
                <w:t>▲</w:t>
              </w:r>
            </w:ins>
            <w:r>
              <w:rPr>
                <w:rFonts w:hint="default" w:ascii="Times New Roman" w:hAnsi="Times New Roman" w:eastAsia="宋体" w:cs="Times New Roman"/>
                <w:sz w:val="24"/>
                <w:szCs w:val="24"/>
                <w:vertAlign w:val="baseline"/>
                <w:lang w:val="en-US" w:eastAsia="zh-CN"/>
              </w:rPr>
              <w:t>运动过程中，心率测试精度：±5（beats/min）；</w:t>
            </w:r>
          </w:p>
          <w:p w14:paraId="1285D758">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6、控阻力调节装置，阻力任意可调，实现恒定功率测试；</w:t>
            </w:r>
          </w:p>
          <w:p w14:paraId="185CE54E">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7</w:t>
            </w:r>
            <w:r>
              <w:rPr>
                <w:rFonts w:hint="default" w:ascii="Times New Roman" w:hAnsi="Times New Roman" w:eastAsia="宋体" w:cs="Times New Roman"/>
                <w:color w:val="auto"/>
                <w:sz w:val="24"/>
                <w:szCs w:val="24"/>
                <w:vertAlign w:val="baseline"/>
                <w:lang w:val="en-US" w:eastAsia="zh-CN"/>
              </w:rPr>
              <w:t>、</w:t>
            </w:r>
            <w:r>
              <w:rPr>
                <w:rFonts w:hint="default" w:ascii="Times New Roman" w:hAnsi="Times New Roman" w:eastAsia="宋体" w:cs="Times New Roman"/>
                <w:color w:val="auto"/>
                <w:szCs w:val="21"/>
                <w:lang w:val="en-US" w:eastAsia="zh-CN"/>
              </w:rPr>
              <w:t>▲</w:t>
            </w:r>
            <w:r>
              <w:rPr>
                <w:rFonts w:hint="default" w:ascii="Times New Roman" w:hAnsi="Times New Roman" w:eastAsia="宋体" w:cs="Times New Roman"/>
                <w:color w:val="auto"/>
                <w:sz w:val="24"/>
                <w:szCs w:val="24"/>
                <w:vertAlign w:val="baseline"/>
                <w:lang w:val="en-US" w:eastAsia="zh-CN"/>
              </w:rPr>
              <w:t>提供配套的</w:t>
            </w:r>
            <w:r>
              <w:rPr>
                <w:rFonts w:hint="default" w:ascii="Times New Roman" w:hAnsi="Times New Roman" w:eastAsia="宋体" w:cs="Times New Roman"/>
                <w:sz w:val="24"/>
                <w:szCs w:val="24"/>
                <w:vertAlign w:val="baseline"/>
                <w:lang w:val="en-US" w:eastAsia="zh-CN"/>
              </w:rPr>
              <w:t>软件管理系统，功率车可下载系统所生成的运动处方、解析运动处方且可将处方执行情况反馈回系统，便于教学使用管理。</w:t>
            </w:r>
            <w:r>
              <w:rPr>
                <w:rFonts w:hint="eastAsia" w:ascii="Times New Roman" w:hAnsi="Times New Roman" w:eastAsia="宋体" w:cs="Times New Roman"/>
                <w:sz w:val="24"/>
                <w:szCs w:val="24"/>
                <w:vertAlign w:val="baseline"/>
                <w:lang w:val="en-US" w:eastAsia="zh-CN"/>
              </w:rPr>
              <w:t>（提供系统配套的运动处方模板，并加盖生产厂家公章。）</w:t>
            </w:r>
          </w:p>
          <w:p w14:paraId="586EEF89">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8、</w:t>
            </w:r>
            <w:ins w:id="2" w:author="admin" w:date="2025-09-28T16:40:21Z">
              <w:r>
                <w:rPr>
                  <w:rFonts w:hint="default" w:ascii="Times New Roman" w:hAnsi="Times New Roman" w:eastAsia="宋体" w:cs="Times New Roman"/>
                  <w:color w:val="auto"/>
                  <w:szCs w:val="21"/>
                  <w:lang w:val="en-US" w:eastAsia="zh-CN"/>
                </w:rPr>
                <w:t>▲</w:t>
              </w:r>
            </w:ins>
            <w:r>
              <w:rPr>
                <w:rFonts w:hint="default" w:ascii="Times New Roman" w:hAnsi="Times New Roman" w:eastAsia="宋体" w:cs="Times New Roman"/>
                <w:sz w:val="24"/>
                <w:szCs w:val="24"/>
                <w:vertAlign w:val="baseline"/>
                <w:lang w:val="en-US" w:eastAsia="zh-CN"/>
              </w:rPr>
              <w:t>运动过程监测与记录，包括转速、功率、心率变化曲线、运动强度等运动参数。</w:t>
            </w:r>
          </w:p>
        </w:tc>
        <w:tc>
          <w:tcPr>
            <w:tcW w:w="1044" w:type="dxa"/>
            <w:vAlign w:val="center"/>
          </w:tcPr>
          <w:p w14:paraId="3ADF9945">
            <w:pPr>
              <w:jc w:val="center"/>
              <w:rPr>
                <w:rFonts w:hint="default" w:ascii="Times New Roman" w:hAnsi="Times New Roman" w:eastAsia="宋体" w:cs="Times New Roman"/>
                <w:sz w:val="24"/>
                <w:szCs w:val="24"/>
                <w:vertAlign w:val="baseline"/>
                <w:lang w:val="en-US" w:eastAsia="zh-CN"/>
              </w:rPr>
            </w:pPr>
          </w:p>
        </w:tc>
      </w:tr>
      <w:tr w14:paraId="6154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25DEFBB0">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6</w:t>
            </w:r>
          </w:p>
        </w:tc>
        <w:tc>
          <w:tcPr>
            <w:tcW w:w="2223" w:type="dxa"/>
            <w:shd w:val="clear" w:color="auto" w:fill="auto"/>
            <w:vAlign w:val="center"/>
          </w:tcPr>
          <w:p w14:paraId="05F361F3">
            <w:pPr>
              <w:jc w:val="center"/>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eastAsia="宋体" w:cs="Times New Roman"/>
                <w:sz w:val="24"/>
                <w:szCs w:val="24"/>
                <w:vertAlign w:val="baseline"/>
                <w:lang w:val="en-US" w:eastAsia="zh-CN"/>
              </w:rPr>
              <w:t>电子肺活量计</w:t>
            </w:r>
          </w:p>
        </w:tc>
        <w:tc>
          <w:tcPr>
            <w:tcW w:w="5271" w:type="dxa"/>
            <w:vAlign w:val="center"/>
          </w:tcPr>
          <w:p w14:paraId="40403A79">
            <w:pPr>
              <w:numPr>
                <w:ilvl w:val="0"/>
                <w:numId w:val="4"/>
              </w:numPr>
              <w:jc w:val="both"/>
              <w:rPr>
                <w:rFonts w:hint="eastAsia"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w:t>
            </w:r>
            <w:r>
              <w:rPr>
                <w:rFonts w:hint="default" w:ascii="Times New Roman" w:hAnsi="Times New Roman" w:eastAsia="宋体" w:cs="Times New Roman"/>
                <w:b/>
                <w:bCs/>
                <w:sz w:val="24"/>
                <w:szCs w:val="24"/>
                <w:vertAlign w:val="baseline"/>
                <w:lang w:val="en-US" w:eastAsia="zh-CN"/>
              </w:rPr>
              <w:t>可</w:t>
            </w:r>
            <w:r>
              <w:rPr>
                <w:rFonts w:hint="eastAsia" w:cs="Times New Roman"/>
                <w:b/>
                <w:bCs/>
                <w:sz w:val="24"/>
                <w:szCs w:val="24"/>
                <w:vertAlign w:val="baseline"/>
                <w:lang w:val="en-US" w:eastAsia="zh-CN"/>
              </w:rPr>
              <w:t>与</w:t>
            </w:r>
            <w:r>
              <w:rPr>
                <w:rFonts w:hint="default" w:ascii="Times New Roman" w:hAnsi="Times New Roman" w:eastAsia="宋体" w:cs="Times New Roman"/>
                <w:b/>
                <w:bCs/>
                <w:sz w:val="24"/>
                <w:szCs w:val="24"/>
                <w:vertAlign w:val="baseline"/>
                <w:lang w:val="en-US" w:eastAsia="zh-CN"/>
              </w:rPr>
              <w:t>学校正在使用的</w:t>
            </w:r>
            <w:r>
              <w:rPr>
                <w:rFonts w:hint="eastAsia" w:cs="Times New Roman"/>
                <w:b/>
                <w:bCs/>
                <w:sz w:val="24"/>
                <w:szCs w:val="24"/>
                <w:vertAlign w:val="baseline"/>
                <w:lang w:val="en-US" w:eastAsia="zh-CN"/>
              </w:rPr>
              <w:t>“体适能”品牌</w:t>
            </w:r>
            <w:r>
              <w:rPr>
                <w:rFonts w:hint="default" w:ascii="Times New Roman" w:hAnsi="Times New Roman" w:eastAsia="宋体" w:cs="Times New Roman"/>
                <w:b/>
                <w:bCs/>
                <w:sz w:val="24"/>
                <w:szCs w:val="24"/>
                <w:vertAlign w:val="baseline"/>
                <w:lang w:val="en-US" w:eastAsia="zh-CN"/>
              </w:rPr>
              <w:t>体质健康测试仪主机直接连接使用进行数据采集，采集的测试数据可通</w:t>
            </w:r>
            <w:bookmarkStart w:id="31" w:name="_GoBack"/>
            <w:bookmarkEnd w:id="31"/>
            <w:r>
              <w:rPr>
                <w:rFonts w:hint="default" w:ascii="Times New Roman" w:hAnsi="Times New Roman" w:eastAsia="宋体" w:cs="Times New Roman"/>
                <w:b/>
                <w:bCs/>
                <w:sz w:val="24"/>
                <w:szCs w:val="24"/>
                <w:vertAlign w:val="baseline"/>
                <w:lang w:val="en-US" w:eastAsia="zh-CN"/>
              </w:rPr>
              <w:t>过仪器主机直接上传至学校在用的</w:t>
            </w:r>
            <w:r>
              <w:rPr>
                <w:rFonts w:hint="eastAsia" w:cs="Times New Roman"/>
                <w:b/>
                <w:bCs/>
                <w:sz w:val="24"/>
                <w:szCs w:val="24"/>
                <w:vertAlign w:val="baseline"/>
                <w:lang w:val="en-US" w:eastAsia="zh-CN"/>
              </w:rPr>
              <w:t>“体适能v6.0”</w:t>
            </w:r>
            <w:r>
              <w:rPr>
                <w:rFonts w:hint="default" w:ascii="Times New Roman" w:hAnsi="Times New Roman" w:eastAsia="宋体" w:cs="Times New Roman"/>
                <w:b/>
                <w:bCs/>
                <w:sz w:val="24"/>
                <w:szCs w:val="24"/>
                <w:vertAlign w:val="baseline"/>
                <w:lang w:val="en-US" w:eastAsia="zh-CN"/>
              </w:rPr>
              <w:t>体质健康管理系统进行汇总处理，方便教学使用。</w:t>
            </w:r>
            <w:r>
              <w:rPr>
                <w:rFonts w:hint="default" w:ascii="Times New Roman" w:hAnsi="Times New Roman" w:eastAsia="宋体" w:cs="Times New Roman"/>
                <w:sz w:val="24"/>
                <w:szCs w:val="24"/>
                <w:vertAlign w:val="baseline"/>
                <w:lang w:val="en-US" w:eastAsia="zh-CN"/>
              </w:rPr>
              <w:t>（若需对接仪器主机和管理系统，中间产生的费用投标人需自行承担。对接费用根据接口方提供设备的需求确认、系统设计、核心开发、测试验证、部署上线、安全审计各阶段的工作量及复杂程度等相关技术基础进行协商确认。）</w:t>
            </w:r>
            <w:r>
              <w:rPr>
                <w:rFonts w:hint="eastAsia" w:ascii="Times New Roman" w:hAnsi="Times New Roman" w:eastAsia="宋体" w:cs="Times New Roman"/>
                <w:sz w:val="24"/>
                <w:szCs w:val="24"/>
                <w:vertAlign w:val="baseline"/>
                <w:lang w:val="en-US" w:eastAsia="zh-CN"/>
              </w:rPr>
              <w:t>（提供与学校</w:t>
            </w:r>
            <w:r>
              <w:rPr>
                <w:rFonts w:hint="default" w:ascii="Times New Roman" w:hAnsi="Times New Roman" w:eastAsia="宋体" w:cs="Times New Roman"/>
                <w:sz w:val="24"/>
                <w:szCs w:val="24"/>
                <w:vertAlign w:val="baseline"/>
                <w:lang w:val="en-US" w:eastAsia="zh-CN"/>
              </w:rPr>
              <w:t>正在使用的体质健康测试仪</w:t>
            </w:r>
            <w:r>
              <w:rPr>
                <w:rFonts w:hint="eastAsia" w:ascii="Times New Roman" w:hAnsi="Times New Roman" w:cs="Times New Roman"/>
                <w:sz w:val="24"/>
                <w:szCs w:val="24"/>
                <w:vertAlign w:val="baseline"/>
                <w:lang w:val="en-US" w:eastAsia="zh-CN"/>
              </w:rPr>
              <w:t>和</w:t>
            </w:r>
            <w:r>
              <w:rPr>
                <w:rFonts w:hint="default" w:ascii="Times New Roman" w:hAnsi="Times New Roman" w:eastAsia="宋体" w:cs="Times New Roman"/>
                <w:sz w:val="24"/>
                <w:szCs w:val="24"/>
                <w:vertAlign w:val="baseline"/>
                <w:lang w:val="en-US" w:eastAsia="zh-CN"/>
              </w:rPr>
              <w:t>体质健康管理系统</w:t>
            </w:r>
            <w:r>
              <w:rPr>
                <w:rFonts w:hint="eastAsia" w:ascii="Times New Roman" w:hAnsi="Times New Roman" w:cs="Times New Roman"/>
                <w:sz w:val="24"/>
                <w:szCs w:val="24"/>
                <w:vertAlign w:val="baseline"/>
                <w:lang w:val="en-US" w:eastAsia="zh-CN"/>
              </w:rPr>
              <w:t>生产/研发厂家出具的对接确认函，并加盖生产/研发厂家公章。</w:t>
            </w:r>
            <w:r>
              <w:rPr>
                <w:rFonts w:hint="eastAsia" w:ascii="Times New Roman" w:hAnsi="Times New Roman" w:eastAsia="宋体" w:cs="Times New Roman"/>
                <w:sz w:val="24"/>
                <w:szCs w:val="24"/>
                <w:vertAlign w:val="baseline"/>
                <w:lang w:val="en-US" w:eastAsia="zh-CN"/>
              </w:rPr>
              <w:t>）</w:t>
            </w:r>
          </w:p>
          <w:p w14:paraId="3FEDD446">
            <w:pPr>
              <w:numPr>
                <w:ilvl w:val="0"/>
                <w:numId w:val="0"/>
              </w:numPr>
              <w:jc w:val="both"/>
              <w:rPr>
                <w:rFonts w:hint="default"/>
                <w:lang w:val="en-US" w:eastAsia="zh-CN"/>
              </w:rPr>
            </w:pPr>
            <w:r>
              <w:rPr>
                <w:rFonts w:hint="eastAsia" w:cs="Times New Roman"/>
                <w:sz w:val="24"/>
                <w:szCs w:val="24"/>
                <w:vertAlign w:val="baseline"/>
                <w:lang w:val="en-US" w:eastAsia="zh-CN"/>
              </w:rPr>
              <w:t>附：对接参数样例如下：</w:t>
            </w:r>
          </w:p>
          <w:p w14:paraId="4FF6DDE5">
            <w:pPr>
              <w:numPr>
                <w:ilvl w:val="0"/>
                <w:numId w:val="5"/>
              </w:numPr>
              <w:spacing w:line="360" w:lineRule="auto"/>
              <w:ind w:leftChars="200" w:firstLine="211" w:firstLineChars="100"/>
              <w:rPr>
                <w:rFonts w:hint="eastAsia" w:ascii="仿宋" w:hAnsi="仿宋" w:eastAsia="仿宋" w:cs="仿宋"/>
                <w:b/>
                <w:bCs/>
                <w:color w:val="auto"/>
                <w:kern w:val="0"/>
                <w:szCs w:val="21"/>
                <w:lang w:bidi="ar"/>
              </w:rPr>
            </w:pPr>
            <w:r>
              <w:rPr>
                <w:rFonts w:hint="eastAsia" w:ascii="仿宋" w:hAnsi="仿宋" w:eastAsia="仿宋" w:cs="仿宋"/>
                <w:b/>
                <w:bCs/>
                <w:color w:val="auto"/>
                <w:kern w:val="0"/>
                <w:szCs w:val="21"/>
                <w:lang w:bidi="ar"/>
              </w:rPr>
              <w:t>对接协议说明：通信方式：socket</w:t>
            </w:r>
          </w:p>
          <w:p w14:paraId="61C97012">
            <w:pPr>
              <w:numPr>
                <w:ilvl w:val="0"/>
                <w:numId w:val="5"/>
              </w:numPr>
              <w:spacing w:line="360" w:lineRule="auto"/>
              <w:ind w:leftChars="200" w:firstLine="211" w:firstLineChars="100"/>
              <w:rPr>
                <w:rFonts w:hint="eastAsia" w:ascii="仿宋" w:hAnsi="仿宋" w:eastAsia="仿宋" w:cs="仿宋"/>
                <w:b/>
                <w:bCs/>
                <w:color w:val="auto"/>
                <w:kern w:val="0"/>
                <w:szCs w:val="21"/>
                <w:lang w:bidi="ar"/>
              </w:rPr>
            </w:pPr>
            <w:r>
              <w:rPr>
                <w:rFonts w:hint="eastAsia" w:ascii="仿宋" w:hAnsi="仿宋" w:eastAsia="仿宋" w:cs="仿宋"/>
                <w:b/>
                <w:bCs/>
                <w:color w:val="auto"/>
                <w:kern w:val="0"/>
                <w:szCs w:val="21"/>
                <w:lang w:bidi="ar"/>
              </w:rPr>
              <w:t>服务器Ip：192.168.1.22</w:t>
            </w:r>
          </w:p>
          <w:p w14:paraId="26924628">
            <w:pPr>
              <w:numPr>
                <w:ilvl w:val="0"/>
                <w:numId w:val="5"/>
              </w:numPr>
              <w:spacing w:line="360" w:lineRule="auto"/>
              <w:ind w:leftChars="200" w:firstLine="211" w:firstLineChars="100"/>
              <w:rPr>
                <w:rFonts w:hint="eastAsia" w:ascii="仿宋" w:hAnsi="仿宋" w:eastAsia="仿宋" w:cs="仿宋"/>
                <w:b/>
                <w:bCs/>
                <w:color w:val="auto"/>
                <w:kern w:val="0"/>
                <w:szCs w:val="21"/>
                <w:lang w:bidi="ar"/>
              </w:rPr>
            </w:pPr>
            <w:r>
              <w:rPr>
                <w:rFonts w:hint="eastAsia" w:ascii="仿宋" w:hAnsi="仿宋" w:eastAsia="仿宋" w:cs="仿宋"/>
                <w:b/>
                <w:bCs/>
                <w:color w:val="auto"/>
                <w:kern w:val="0"/>
                <w:szCs w:val="21"/>
                <w:lang w:bidi="ar"/>
              </w:rPr>
              <w:t>服务器端口：9311</w:t>
            </w:r>
          </w:p>
          <w:p w14:paraId="71050AD2">
            <w:pPr>
              <w:widowControl/>
              <w:spacing w:line="360" w:lineRule="auto"/>
              <w:ind w:left="840" w:leftChars="400" w:firstLine="0" w:firstLineChars="0"/>
              <w:jc w:val="left"/>
              <w:textAlignment w:val="center"/>
              <w:rPr>
                <w:rFonts w:hint="eastAsia" w:ascii="仿宋" w:hAnsi="仿宋" w:eastAsia="仿宋" w:cs="仿宋"/>
                <w:b/>
                <w:bCs/>
                <w:color w:val="auto"/>
                <w:kern w:val="0"/>
                <w:szCs w:val="21"/>
                <w:lang w:bidi="ar"/>
              </w:rPr>
            </w:pPr>
            <w:r>
              <w:rPr>
                <w:rFonts w:hint="eastAsia" w:ascii="仿宋" w:hAnsi="仿宋" w:eastAsia="仿宋" w:cs="仿宋"/>
                <w:b/>
                <w:bCs/>
                <w:color w:val="auto"/>
                <w:kern w:val="0"/>
                <w:szCs w:val="21"/>
                <w:lang w:val="en-US" w:eastAsia="zh-CN" w:bidi="ar"/>
              </w:rPr>
              <w:t>3.1</w:t>
            </w:r>
            <w:r>
              <w:rPr>
                <w:rFonts w:hint="eastAsia" w:ascii="仿宋" w:hAnsi="仿宋" w:eastAsia="仿宋" w:cs="仿宋"/>
                <w:b/>
                <w:bCs/>
                <w:color w:val="auto"/>
                <w:kern w:val="0"/>
                <w:szCs w:val="21"/>
                <w:lang w:bidi="ar"/>
              </w:rPr>
              <w:t>上传成绩通信协议：2个字节；1个字节；2个字节；n字节；0x8888；0x53；Json的长度；Json字符串；</w:t>
            </w:r>
          </w:p>
          <w:p w14:paraId="4C1A42C7">
            <w:pPr>
              <w:widowControl/>
              <w:spacing w:line="360" w:lineRule="auto"/>
              <w:ind w:left="0" w:leftChars="0" w:firstLine="843" w:firstLineChars="400"/>
              <w:jc w:val="left"/>
              <w:textAlignment w:val="center"/>
              <w:rPr>
                <w:rFonts w:hint="eastAsia" w:ascii="仿宋" w:hAnsi="仿宋" w:eastAsia="仿宋" w:cs="仿宋"/>
                <w:b/>
                <w:bCs/>
                <w:color w:val="auto"/>
                <w:kern w:val="0"/>
                <w:szCs w:val="21"/>
                <w:lang w:bidi="ar"/>
              </w:rPr>
            </w:pPr>
            <w:r>
              <w:rPr>
                <w:rFonts w:hint="eastAsia" w:ascii="仿宋" w:hAnsi="仿宋" w:eastAsia="仿宋" w:cs="仿宋"/>
                <w:b/>
                <w:bCs/>
                <w:color w:val="auto"/>
                <w:kern w:val="0"/>
                <w:szCs w:val="21"/>
                <w:lang w:val="en-US" w:eastAsia="zh-CN" w:bidi="ar"/>
              </w:rPr>
              <w:t xml:space="preserve">3.2 </w:t>
            </w:r>
            <w:r>
              <w:rPr>
                <w:rFonts w:hint="eastAsia" w:ascii="仿宋" w:hAnsi="仿宋" w:eastAsia="仿宋" w:cs="仿宋"/>
                <w:b/>
                <w:bCs/>
                <w:color w:val="auto"/>
                <w:kern w:val="0"/>
                <w:szCs w:val="21"/>
                <w:lang w:bidi="ar"/>
              </w:rPr>
              <w:t>Json字符串请求参数:</w:t>
            </w:r>
          </w:p>
          <w:p w14:paraId="061739C2">
            <w:pPr>
              <w:widowControl/>
              <w:spacing w:line="360" w:lineRule="auto"/>
              <w:ind w:left="0" w:leftChars="0" w:firstLine="843" w:firstLineChars="400"/>
              <w:jc w:val="left"/>
              <w:textAlignment w:val="center"/>
              <w:rPr>
                <w:rFonts w:hint="eastAsia" w:ascii="仿宋" w:hAnsi="仿宋" w:eastAsia="仿宋" w:cs="仿宋"/>
                <w:b/>
                <w:bCs/>
                <w:color w:val="auto"/>
                <w:kern w:val="0"/>
                <w:szCs w:val="21"/>
                <w:lang w:bidi="ar"/>
              </w:rPr>
            </w:pPr>
            <w:r>
              <w:rPr>
                <w:rFonts w:hint="eastAsia" w:ascii="仿宋" w:hAnsi="仿宋" w:eastAsia="仿宋" w:cs="仿宋"/>
                <w:b/>
                <w:bCs/>
                <w:color w:val="auto"/>
                <w:kern w:val="0"/>
                <w:szCs w:val="21"/>
                <w:lang w:val="en-US" w:eastAsia="zh-CN" w:bidi="ar"/>
              </w:rPr>
              <w:t xml:space="preserve">3.3 </w:t>
            </w:r>
            <w:r>
              <w:rPr>
                <w:rFonts w:hint="eastAsia" w:ascii="仿宋" w:hAnsi="仿宋" w:eastAsia="仿宋" w:cs="仿宋"/>
                <w:b/>
                <w:bCs/>
                <w:color w:val="auto"/>
                <w:kern w:val="0"/>
                <w:szCs w:val="21"/>
                <w:lang w:bidi="ar"/>
              </w:rPr>
              <w:t>schoolNO：学校编号； machineNO：</w:t>
            </w:r>
          </w:p>
          <w:p w14:paraId="0B241C6B">
            <w:pPr>
              <w:widowControl/>
              <w:spacing w:line="360" w:lineRule="auto"/>
              <w:ind w:left="0" w:leftChars="0" w:firstLine="843" w:firstLineChars="400"/>
              <w:jc w:val="left"/>
              <w:textAlignment w:val="center"/>
              <w:rPr>
                <w:rFonts w:hint="eastAsia" w:ascii="仿宋" w:hAnsi="仿宋" w:eastAsia="仿宋" w:cs="仿宋"/>
                <w:b/>
                <w:bCs/>
                <w:color w:val="auto"/>
                <w:kern w:val="0"/>
                <w:szCs w:val="21"/>
                <w:lang w:bidi="ar"/>
              </w:rPr>
            </w:pPr>
            <w:r>
              <w:rPr>
                <w:rFonts w:hint="eastAsia" w:ascii="仿宋" w:hAnsi="仿宋" w:eastAsia="仿宋" w:cs="仿宋"/>
                <w:b/>
                <w:bCs/>
                <w:color w:val="auto"/>
                <w:kern w:val="0"/>
                <w:szCs w:val="21"/>
                <w:lang w:bidi="ar"/>
              </w:rPr>
              <w:t>设备编号；machineTypeNO：设备类型编号</w:t>
            </w:r>
          </w:p>
          <w:p w14:paraId="55CD7814">
            <w:pPr>
              <w:widowControl/>
              <w:spacing w:line="360" w:lineRule="auto"/>
              <w:ind w:left="0" w:leftChars="0" w:firstLine="843" w:firstLineChars="400"/>
              <w:jc w:val="left"/>
              <w:textAlignment w:val="center"/>
              <w:rPr>
                <w:rFonts w:hint="eastAsia" w:ascii="仿宋" w:hAnsi="仿宋" w:eastAsia="仿宋" w:cs="仿宋"/>
                <w:b/>
                <w:bCs/>
                <w:color w:val="auto"/>
              </w:rPr>
            </w:pPr>
            <w:r>
              <w:rPr>
                <w:rFonts w:hint="eastAsia" w:ascii="仿宋" w:hAnsi="仿宋" w:eastAsia="仿宋" w:cs="仿宋"/>
                <w:b/>
                <w:bCs/>
                <w:color w:val="auto"/>
                <w:kern w:val="0"/>
                <w:szCs w:val="21"/>
                <w:lang w:val="en-US" w:eastAsia="zh-CN" w:bidi="ar"/>
              </w:rPr>
              <w:t xml:space="preserve">3.4 </w:t>
            </w:r>
            <w:r>
              <w:rPr>
                <w:rFonts w:hint="eastAsia" w:ascii="仿宋" w:hAnsi="仿宋" w:eastAsia="仿宋" w:cs="仿宋"/>
                <w:b/>
                <w:bCs/>
                <w:color w:val="auto"/>
                <w:kern w:val="0"/>
                <w:szCs w:val="21"/>
                <w:lang w:bidi="ar"/>
              </w:rPr>
              <w:t>stuNO：学生学号、一卡通物理卡号、身份证号等</w:t>
            </w:r>
          </w:p>
          <w:p w14:paraId="2561158B">
            <w:pPr>
              <w:widowControl/>
              <w:spacing w:line="360" w:lineRule="auto"/>
              <w:ind w:left="0" w:leftChars="0" w:firstLine="843" w:firstLineChars="400"/>
              <w:jc w:val="left"/>
              <w:textAlignment w:val="center"/>
              <w:rPr>
                <w:rFonts w:hint="eastAsia" w:ascii="仿宋" w:hAnsi="仿宋" w:eastAsia="仿宋" w:cs="仿宋"/>
                <w:b/>
                <w:bCs/>
                <w:color w:val="auto"/>
              </w:rPr>
            </w:pPr>
            <w:r>
              <w:rPr>
                <w:rFonts w:hint="eastAsia" w:ascii="仿宋" w:hAnsi="仿宋" w:eastAsia="仿宋" w:cs="仿宋"/>
                <w:b/>
                <w:bCs/>
                <w:color w:val="auto"/>
                <w:kern w:val="0"/>
                <w:szCs w:val="21"/>
                <w:lang w:val="en-US" w:eastAsia="zh-CN" w:bidi="ar"/>
              </w:rPr>
              <w:t xml:space="preserve">3.5 </w:t>
            </w:r>
            <w:r>
              <w:rPr>
                <w:rFonts w:hint="eastAsia" w:ascii="仿宋" w:hAnsi="仿宋" w:eastAsia="仿宋" w:cs="仿宋"/>
                <w:b/>
                <w:bCs/>
                <w:color w:val="auto"/>
                <w:kern w:val="0"/>
                <w:szCs w:val="21"/>
                <w:lang w:bidi="ar"/>
              </w:rPr>
              <w:t>itemNO：项目编号 详细对照见下方</w:t>
            </w:r>
          </w:p>
          <w:p w14:paraId="3A2BA4E1">
            <w:pPr>
              <w:widowControl/>
              <w:spacing w:line="360" w:lineRule="auto"/>
              <w:ind w:left="0" w:leftChars="0" w:firstLine="843" w:firstLineChars="400"/>
              <w:jc w:val="left"/>
              <w:textAlignment w:val="center"/>
              <w:rPr>
                <w:rFonts w:hint="eastAsia" w:ascii="仿宋" w:hAnsi="仿宋" w:eastAsia="仿宋" w:cs="仿宋"/>
                <w:b/>
                <w:bCs/>
                <w:color w:val="auto"/>
              </w:rPr>
            </w:pPr>
            <w:r>
              <w:rPr>
                <w:rFonts w:hint="eastAsia" w:ascii="仿宋" w:hAnsi="仿宋" w:eastAsia="仿宋" w:cs="仿宋"/>
                <w:b/>
                <w:bCs/>
                <w:color w:val="auto"/>
                <w:kern w:val="0"/>
                <w:szCs w:val="21"/>
                <w:lang w:val="en-US" w:eastAsia="zh-CN" w:bidi="ar"/>
              </w:rPr>
              <w:t xml:space="preserve">3.6 </w:t>
            </w:r>
            <w:r>
              <w:rPr>
                <w:rFonts w:hint="eastAsia" w:ascii="仿宋" w:hAnsi="仿宋" w:eastAsia="仿宋" w:cs="仿宋"/>
                <w:b/>
                <w:bCs/>
                <w:color w:val="auto"/>
                <w:kern w:val="0"/>
                <w:szCs w:val="21"/>
                <w:lang w:bidi="ar"/>
              </w:rPr>
              <w:t>itemValue：项目成绩</w:t>
            </w:r>
          </w:p>
          <w:p w14:paraId="38B4F6A9">
            <w:pPr>
              <w:pStyle w:val="2"/>
              <w:spacing w:line="360" w:lineRule="auto"/>
              <w:ind w:left="0" w:leftChars="0" w:firstLine="843" w:firstLineChars="400"/>
              <w:rPr>
                <w:rFonts w:hint="eastAsia" w:ascii="仿宋" w:hAnsi="仿宋" w:eastAsia="仿宋" w:cs="仿宋"/>
                <w:b/>
                <w:bCs/>
                <w:color w:val="auto"/>
                <w:kern w:val="0"/>
                <w:szCs w:val="21"/>
                <w:lang w:bidi="ar"/>
              </w:rPr>
            </w:pPr>
            <w:r>
              <w:rPr>
                <w:rFonts w:hint="eastAsia" w:ascii="仿宋" w:hAnsi="仿宋" w:eastAsia="仿宋" w:cs="仿宋"/>
                <w:b/>
                <w:bCs/>
                <w:color w:val="auto"/>
                <w:kern w:val="0"/>
                <w:szCs w:val="21"/>
                <w:lang w:val="en-US" w:eastAsia="zh-CN" w:bidi="ar"/>
              </w:rPr>
              <w:t xml:space="preserve">3.7 </w:t>
            </w:r>
            <w:r>
              <w:rPr>
                <w:rFonts w:hint="eastAsia" w:ascii="仿宋" w:hAnsi="仿宋" w:eastAsia="仿宋" w:cs="仿宋"/>
                <w:b/>
                <w:bCs/>
                <w:color w:val="auto"/>
                <w:kern w:val="0"/>
                <w:szCs w:val="21"/>
                <w:lang w:bidi="ar"/>
              </w:rPr>
              <w:t>testTime：测试时间</w:t>
            </w:r>
          </w:p>
          <w:p w14:paraId="5D72372A">
            <w:pPr>
              <w:pStyle w:val="2"/>
              <w:spacing w:line="360" w:lineRule="auto"/>
              <w:ind w:left="0" w:leftChars="0" w:firstLine="632" w:firstLineChars="300"/>
              <w:rPr>
                <w:rFonts w:hint="eastAsia" w:ascii="仿宋" w:hAnsi="仿宋" w:eastAsia="仿宋" w:cs="仿宋"/>
                <w:b/>
                <w:bCs/>
                <w:color w:val="auto"/>
                <w:lang w:val="en-US" w:eastAsia="zh-CN"/>
              </w:rPr>
            </w:pPr>
            <w:r>
              <w:rPr>
                <w:rFonts w:hint="eastAsia" w:ascii="仿宋" w:hAnsi="仿宋" w:eastAsia="仿宋" w:cs="仿宋"/>
                <w:b/>
                <w:bCs/>
                <w:color w:val="auto"/>
                <w:kern w:val="0"/>
                <w:szCs w:val="21"/>
                <w:lang w:val="en-US" w:eastAsia="zh-CN" w:bidi="ar"/>
              </w:rPr>
              <w:t>4）</w:t>
            </w:r>
            <w:r>
              <w:rPr>
                <w:rFonts w:hint="eastAsia" w:ascii="仿宋" w:hAnsi="仿宋" w:eastAsia="仿宋" w:cs="仿宋"/>
                <w:b/>
                <w:bCs/>
                <w:color w:val="auto"/>
                <w:kern w:val="0"/>
                <w:szCs w:val="21"/>
                <w:lang w:bidi="ar"/>
              </w:rPr>
              <w:t>项目编号对照表</w:t>
            </w:r>
          </w:p>
          <w:p w14:paraId="60B30BF4">
            <w:pPr>
              <w:widowControl/>
              <w:spacing w:line="240" w:lineRule="auto"/>
              <w:ind w:left="420" w:leftChars="200" w:firstLine="422" w:firstLineChars="200"/>
              <w:jc w:val="left"/>
              <w:textAlignment w:val="center"/>
              <w:rPr>
                <w:rFonts w:hint="eastAsia" w:ascii="仿宋" w:hAnsi="仿宋" w:eastAsia="仿宋" w:cs="仿宋"/>
                <w:b/>
                <w:bCs/>
                <w:color w:val="auto"/>
                <w:kern w:val="0"/>
                <w:szCs w:val="21"/>
                <w:lang w:bidi="ar"/>
              </w:rPr>
            </w:pPr>
            <w:r>
              <w:rPr>
                <w:rFonts w:hint="eastAsia" w:ascii="仿宋" w:hAnsi="仿宋" w:eastAsia="仿宋" w:cs="仿宋"/>
                <w:b/>
                <w:bCs/>
                <w:color w:val="auto"/>
                <w:kern w:val="0"/>
                <w:szCs w:val="21"/>
                <w:lang w:bidi="ar"/>
              </w:rPr>
              <w:t>代码</w:t>
            </w:r>
            <w:r>
              <w:rPr>
                <w:rFonts w:hint="eastAsia" w:ascii="仿宋" w:hAnsi="仿宋" w:eastAsia="仿宋" w:cs="仿宋"/>
                <w:b/>
                <w:bCs/>
                <w:color w:val="auto"/>
                <w:kern w:val="0"/>
                <w:szCs w:val="21"/>
                <w:lang w:val="en-US" w:eastAsia="zh-CN" w:bidi="ar"/>
              </w:rPr>
              <w:t xml:space="preserve">        </w:t>
            </w:r>
            <w:r>
              <w:rPr>
                <w:rFonts w:hint="eastAsia" w:ascii="仿宋" w:hAnsi="仿宋" w:eastAsia="仿宋" w:cs="仿宋"/>
                <w:b/>
                <w:bCs/>
                <w:color w:val="auto"/>
                <w:kern w:val="0"/>
                <w:szCs w:val="21"/>
                <w:lang w:bidi="ar"/>
              </w:rPr>
              <w:t>名称</w:t>
            </w:r>
            <w:r>
              <w:rPr>
                <w:rFonts w:hint="eastAsia" w:ascii="仿宋" w:hAnsi="仿宋" w:eastAsia="仿宋" w:cs="仿宋"/>
                <w:b/>
                <w:bCs/>
                <w:color w:val="auto"/>
                <w:kern w:val="0"/>
                <w:szCs w:val="21"/>
                <w:lang w:eastAsia="zh-CN" w:bidi="ar"/>
              </w:rPr>
              <w:tab/>
            </w:r>
            <w:r>
              <w:rPr>
                <w:rFonts w:hint="eastAsia" w:ascii="仿宋" w:hAnsi="仿宋" w:eastAsia="仿宋" w:cs="仿宋"/>
                <w:b/>
                <w:bCs/>
                <w:color w:val="auto"/>
                <w:kern w:val="0"/>
                <w:szCs w:val="21"/>
                <w:lang w:val="en-US" w:eastAsia="zh-CN" w:bidi="ar"/>
              </w:rPr>
              <w:t xml:space="preserve">            </w:t>
            </w:r>
            <w:r>
              <w:rPr>
                <w:rFonts w:hint="eastAsia" w:ascii="仿宋" w:hAnsi="仿宋" w:eastAsia="仿宋" w:cs="仿宋"/>
                <w:b/>
                <w:bCs/>
                <w:color w:val="auto"/>
                <w:kern w:val="0"/>
                <w:szCs w:val="21"/>
                <w:lang w:bidi="ar"/>
              </w:rPr>
              <w:t>计量单位</w:t>
            </w:r>
          </w:p>
          <w:p w14:paraId="2EE2412E">
            <w:pPr>
              <w:widowControl/>
              <w:spacing w:line="240" w:lineRule="auto"/>
              <w:ind w:left="420" w:leftChars="200" w:firstLine="422" w:firstLineChars="200"/>
              <w:jc w:val="left"/>
              <w:textAlignment w:val="center"/>
              <w:rPr>
                <w:rFonts w:hint="default" w:ascii="Times New Roman" w:hAnsi="Times New Roman" w:eastAsia="宋体" w:cs="Times New Roman"/>
                <w:sz w:val="24"/>
                <w:szCs w:val="24"/>
                <w:vertAlign w:val="baseline"/>
                <w:lang w:val="en-US" w:eastAsia="zh-CN"/>
              </w:rPr>
            </w:pPr>
            <w:r>
              <w:rPr>
                <w:rFonts w:hint="eastAsia" w:ascii="仿宋" w:hAnsi="仿宋" w:eastAsia="仿宋" w:cs="仿宋"/>
                <w:b/>
                <w:bCs/>
                <w:color w:val="auto"/>
                <w:kern w:val="0"/>
                <w:szCs w:val="21"/>
                <w:lang w:bidi="ar"/>
              </w:rPr>
              <w:t>04</w:t>
            </w:r>
            <w:r>
              <w:rPr>
                <w:rFonts w:hint="eastAsia" w:ascii="仿宋" w:hAnsi="仿宋" w:eastAsia="仿宋" w:cs="仿宋"/>
                <w:b/>
                <w:bCs/>
                <w:color w:val="auto"/>
                <w:kern w:val="0"/>
                <w:szCs w:val="21"/>
                <w:lang w:val="en-US" w:eastAsia="zh-CN" w:bidi="ar"/>
              </w:rPr>
              <w:t xml:space="preserve">          </w:t>
            </w:r>
            <w:r>
              <w:rPr>
                <w:rFonts w:hint="eastAsia" w:ascii="仿宋" w:hAnsi="仿宋" w:eastAsia="仿宋" w:cs="仿宋"/>
                <w:b/>
                <w:bCs/>
                <w:color w:val="auto"/>
                <w:kern w:val="0"/>
                <w:szCs w:val="21"/>
                <w:lang w:bidi="ar"/>
              </w:rPr>
              <w:t>肺活量</w:t>
            </w:r>
            <w:r>
              <w:rPr>
                <w:rFonts w:hint="eastAsia" w:ascii="仿宋" w:hAnsi="仿宋" w:eastAsia="仿宋" w:cs="仿宋"/>
                <w:b/>
                <w:bCs/>
                <w:color w:val="auto"/>
                <w:kern w:val="0"/>
                <w:szCs w:val="21"/>
                <w:lang w:val="en-US" w:eastAsia="zh-CN" w:bidi="ar"/>
              </w:rPr>
              <w:t xml:space="preserve">               毫升</w:t>
            </w:r>
          </w:p>
          <w:p w14:paraId="04116FC8">
            <w:pPr>
              <w:jc w:val="both"/>
              <w:rPr>
                <w:rFonts w:hint="default" w:ascii="Times New Roman" w:hAnsi="Times New Roman" w:eastAsia="宋体" w:cs="Times New Roman"/>
                <w:sz w:val="24"/>
                <w:szCs w:val="24"/>
                <w:vertAlign w:val="baseline"/>
                <w:lang w:val="zh-CN" w:eastAsia="zh-CN"/>
              </w:rPr>
            </w:pPr>
            <w:r>
              <w:rPr>
                <w:rFonts w:hint="default" w:ascii="Times New Roman" w:hAnsi="Times New Roman" w:eastAsia="宋体" w:cs="Times New Roman"/>
                <w:sz w:val="24"/>
                <w:szCs w:val="24"/>
                <w:vertAlign w:val="baseline"/>
                <w:lang w:val="en-US" w:eastAsia="zh-CN"/>
              </w:rPr>
              <w:t>2.</w:t>
            </w:r>
            <w:r>
              <w:rPr>
                <w:rFonts w:hint="default" w:ascii="Times New Roman" w:hAnsi="Times New Roman" w:eastAsia="宋体" w:cs="Times New Roman"/>
                <w:sz w:val="24"/>
                <w:szCs w:val="24"/>
                <w:vertAlign w:val="baseline"/>
                <w:lang w:val="zh-CN" w:eastAsia="zh-CN"/>
              </w:rPr>
              <w:t>配置一体式非外接中文液晶LCD显示屏，可显示测试者测试成绩。</w:t>
            </w:r>
          </w:p>
          <w:p w14:paraId="29B94487">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3.</w:t>
            </w:r>
            <w:r>
              <w:rPr>
                <w:rFonts w:hint="default" w:ascii="Times New Roman" w:hAnsi="Times New Roman" w:eastAsia="宋体" w:cs="Times New Roman"/>
                <w:sz w:val="24"/>
                <w:szCs w:val="24"/>
                <w:vertAlign w:val="baseline"/>
                <w:lang w:val="zh-CN" w:eastAsia="zh-CN"/>
              </w:rPr>
              <w:t>可独立完成肺活量测试，</w:t>
            </w:r>
            <w:r>
              <w:rPr>
                <w:rFonts w:hint="default" w:ascii="Times New Roman" w:hAnsi="Times New Roman" w:eastAsia="宋体" w:cs="Times New Roman"/>
                <w:sz w:val="24"/>
                <w:szCs w:val="24"/>
                <w:vertAlign w:val="baseline"/>
                <w:lang w:val="en-US" w:eastAsia="zh-CN"/>
              </w:rPr>
              <w:t>自动测试人体呼吸时最大气体通量。</w:t>
            </w:r>
          </w:p>
          <w:p w14:paraId="1FB104DC">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4.具备</w:t>
            </w:r>
            <w:r>
              <w:rPr>
                <w:rFonts w:hint="default" w:ascii="Times New Roman" w:hAnsi="Times New Roman" w:eastAsia="宋体" w:cs="Times New Roman"/>
                <w:sz w:val="24"/>
                <w:szCs w:val="24"/>
                <w:vertAlign w:val="baseline"/>
                <w:lang w:val="zh-CN" w:eastAsia="zh-CN"/>
              </w:rPr>
              <w:t>防积水及补气自动停止功能。</w:t>
            </w:r>
          </w:p>
          <w:p w14:paraId="309CB9DD">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5.内置锂电池，一次充电可连续使用12小时以上；充电管理电路，充电完成时会自动停止充电。</w:t>
            </w:r>
          </w:p>
          <w:p w14:paraId="1AB3E575">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6.参数性能: 测试量程：0～9999ml；测试分辨率：1ml  测试误差：±1%FS。</w:t>
            </w:r>
          </w:p>
        </w:tc>
        <w:tc>
          <w:tcPr>
            <w:tcW w:w="1044" w:type="dxa"/>
            <w:vAlign w:val="center"/>
          </w:tcPr>
          <w:p w14:paraId="4E5211DE">
            <w:pPr>
              <w:jc w:val="center"/>
              <w:rPr>
                <w:rFonts w:hint="default" w:ascii="Times New Roman" w:hAnsi="Times New Roman" w:eastAsia="宋体" w:cs="Times New Roman"/>
                <w:sz w:val="24"/>
                <w:szCs w:val="24"/>
                <w:vertAlign w:val="baseline"/>
                <w:lang w:val="en-US" w:eastAsia="zh-CN"/>
              </w:rPr>
            </w:pPr>
          </w:p>
        </w:tc>
      </w:tr>
      <w:tr w14:paraId="2F2D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504EFADD">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7</w:t>
            </w:r>
          </w:p>
        </w:tc>
        <w:tc>
          <w:tcPr>
            <w:tcW w:w="2223" w:type="dxa"/>
            <w:shd w:val="clear" w:color="auto" w:fill="auto"/>
            <w:vAlign w:val="center"/>
          </w:tcPr>
          <w:p w14:paraId="544FDCAB">
            <w:pPr>
              <w:jc w:val="center"/>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eastAsia="宋体" w:cs="Times New Roman"/>
                <w:sz w:val="24"/>
                <w:szCs w:val="24"/>
                <w:vertAlign w:val="baseline"/>
                <w:lang w:val="en-US" w:eastAsia="zh-CN"/>
              </w:rPr>
              <w:t>心肺复苏人</w:t>
            </w:r>
          </w:p>
        </w:tc>
        <w:tc>
          <w:tcPr>
            <w:tcW w:w="5271" w:type="dxa"/>
            <w:vAlign w:val="center"/>
          </w:tcPr>
          <w:p w14:paraId="61134AB8">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全身+语音+计数+考核+硬塑箱</w:t>
            </w:r>
          </w:p>
        </w:tc>
        <w:tc>
          <w:tcPr>
            <w:tcW w:w="1044" w:type="dxa"/>
            <w:vAlign w:val="center"/>
          </w:tcPr>
          <w:p w14:paraId="13D6D7C8">
            <w:pPr>
              <w:jc w:val="center"/>
              <w:rPr>
                <w:rFonts w:hint="default" w:ascii="Times New Roman" w:hAnsi="Times New Roman" w:eastAsia="宋体" w:cs="Times New Roman"/>
                <w:sz w:val="24"/>
                <w:szCs w:val="24"/>
                <w:vertAlign w:val="baseline"/>
                <w:lang w:val="en-US" w:eastAsia="zh-CN"/>
              </w:rPr>
            </w:pPr>
          </w:p>
        </w:tc>
      </w:tr>
      <w:tr w14:paraId="2B90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4439D3DA">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8</w:t>
            </w:r>
          </w:p>
        </w:tc>
        <w:tc>
          <w:tcPr>
            <w:tcW w:w="2223" w:type="dxa"/>
            <w:shd w:val="clear" w:color="auto" w:fill="auto"/>
            <w:vAlign w:val="center"/>
          </w:tcPr>
          <w:p w14:paraId="69FF4CD3">
            <w:pPr>
              <w:jc w:val="center"/>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eastAsia="宋体" w:cs="Times New Roman"/>
                <w:kern w:val="2"/>
                <w:sz w:val="24"/>
                <w:szCs w:val="24"/>
                <w:vertAlign w:val="baseline"/>
                <w:lang w:val="en-US" w:eastAsia="zh-CN" w:bidi="ar-SA"/>
              </w:rPr>
              <w:t>人体骨骼附关节韧带和肌肉起止点着色模型</w:t>
            </w:r>
          </w:p>
        </w:tc>
        <w:tc>
          <w:tcPr>
            <w:tcW w:w="5271" w:type="dxa"/>
            <w:vAlign w:val="center"/>
          </w:tcPr>
          <w:p w14:paraId="08BBBA07">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人体骨骼附肌肉起止点着色模型(带数字标识)显示男性全身骨骼的组成和形态外观、神经分支、脊椎动脉和腰椎间盘等，由男性全身散骨串制而成一整体骨架，成直立姿势，四肢大的关节部分均可活动，其中一侧骨骼用不同颜色油漆标识出肌肉起止点位置，头颅含可活动的下巴、可移动的头颅盖、骨缝线和三颗可取下的下牙，其中四肢骨和头颅骨可以灵活拆卸组装，整体固定在支架上，带底座，可灵活移动，共有164个部位数字指示标志及对应文字说明。</w:t>
            </w:r>
          </w:p>
          <w:p w14:paraId="5EF40CD4">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尺寸：自然大，高</w:t>
            </w:r>
            <w:r>
              <w:rPr>
                <w:rFonts w:hint="eastAsia"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170cm</w:t>
            </w:r>
            <w:r>
              <w:rPr>
                <w:rFonts w:hint="default" w:ascii="Times New Roman" w:hAnsi="Times New Roman" w:eastAsia="宋体" w:cs="Times New Roman"/>
                <w:sz w:val="24"/>
                <w:szCs w:val="24"/>
                <w:vertAlign w:val="baseline"/>
                <w:lang w:val="en-US" w:eastAsia="zh-CN"/>
              </w:rPr>
              <w:br w:type="textWrapping"/>
            </w:r>
            <w:r>
              <w:rPr>
                <w:rFonts w:hint="default" w:ascii="Times New Roman" w:hAnsi="Times New Roman" w:eastAsia="宋体" w:cs="Times New Roman"/>
                <w:sz w:val="24"/>
                <w:szCs w:val="24"/>
                <w:vertAlign w:val="baseline"/>
                <w:lang w:val="en-US" w:eastAsia="zh-CN"/>
              </w:rPr>
              <w:t>材质：PVC材料</w:t>
            </w:r>
          </w:p>
        </w:tc>
        <w:tc>
          <w:tcPr>
            <w:tcW w:w="1044" w:type="dxa"/>
            <w:vAlign w:val="center"/>
          </w:tcPr>
          <w:p w14:paraId="16F4331A">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带数字标识</w:t>
            </w:r>
          </w:p>
        </w:tc>
      </w:tr>
      <w:tr w14:paraId="1334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7A3F2CD6">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9</w:t>
            </w:r>
          </w:p>
        </w:tc>
        <w:tc>
          <w:tcPr>
            <w:tcW w:w="2223" w:type="dxa"/>
            <w:shd w:val="clear" w:color="auto" w:fill="auto"/>
            <w:vAlign w:val="center"/>
          </w:tcPr>
          <w:p w14:paraId="0B4B7D68">
            <w:pPr>
              <w:jc w:val="center"/>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eastAsia="宋体" w:cs="Times New Roman"/>
                <w:kern w:val="2"/>
                <w:sz w:val="24"/>
                <w:szCs w:val="24"/>
                <w:vertAlign w:val="baseline"/>
                <w:lang w:val="en-US" w:eastAsia="zh-CN" w:bidi="ar-SA"/>
              </w:rPr>
              <w:t xml:space="preserve">人体骨骼散骨模型 </w:t>
            </w:r>
          </w:p>
          <w:p w14:paraId="771B71CB">
            <w:pPr>
              <w:jc w:val="center"/>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eastAsia="宋体" w:cs="Times New Roman"/>
                <w:kern w:val="2"/>
                <w:sz w:val="24"/>
                <w:szCs w:val="24"/>
                <w:vertAlign w:val="baseline"/>
                <w:lang w:val="en-US" w:eastAsia="zh-CN" w:bidi="ar-SA"/>
              </w:rPr>
              <w:t>游离骨模型</w:t>
            </w:r>
          </w:p>
        </w:tc>
        <w:tc>
          <w:tcPr>
            <w:tcW w:w="5271" w:type="dxa"/>
            <w:vAlign w:val="center"/>
          </w:tcPr>
          <w:p w14:paraId="7987F6AF">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游离骨模型（人体骨骼散骨模型）显示运动系统骨骼部分的组成和外形结构特点等，包括颅骨、躯干骨和四肢骨三部分，其中每个部分由许多分散游离骨组成（包括颅骨、躯干骨、上肢骨、下肢骨等骨组成），模型形态逼真，可作为直观教学工具供学员学习人体运动系统使用。</w:t>
            </w:r>
          </w:p>
          <w:p w14:paraId="78F68FB8">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尺寸：自然大</w:t>
            </w:r>
            <w:r>
              <w:rPr>
                <w:rFonts w:hint="default" w:ascii="Times New Roman" w:hAnsi="Times New Roman" w:eastAsia="宋体" w:cs="Times New Roman"/>
                <w:sz w:val="24"/>
                <w:szCs w:val="24"/>
                <w:vertAlign w:val="baseline"/>
                <w:lang w:val="en-US" w:eastAsia="zh-CN"/>
              </w:rPr>
              <w:br w:type="textWrapping"/>
            </w:r>
            <w:r>
              <w:rPr>
                <w:rFonts w:hint="default" w:ascii="Times New Roman" w:hAnsi="Times New Roman" w:eastAsia="宋体" w:cs="Times New Roman"/>
                <w:sz w:val="24"/>
                <w:szCs w:val="24"/>
                <w:vertAlign w:val="baseline"/>
                <w:lang w:val="en-US" w:eastAsia="zh-CN"/>
              </w:rPr>
              <w:t>材质：PVC材料</w:t>
            </w:r>
          </w:p>
        </w:tc>
        <w:tc>
          <w:tcPr>
            <w:tcW w:w="1044" w:type="dxa"/>
            <w:vAlign w:val="center"/>
          </w:tcPr>
          <w:p w14:paraId="0065B264">
            <w:pPr>
              <w:jc w:val="center"/>
              <w:rPr>
                <w:rFonts w:hint="default" w:ascii="Times New Roman" w:hAnsi="Times New Roman" w:eastAsia="宋体" w:cs="Times New Roman"/>
                <w:sz w:val="24"/>
                <w:szCs w:val="24"/>
                <w:vertAlign w:val="baseline"/>
                <w:lang w:val="en-US" w:eastAsia="zh-CN"/>
              </w:rPr>
            </w:pPr>
          </w:p>
        </w:tc>
      </w:tr>
      <w:tr w14:paraId="13E8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08CEE0A7">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10</w:t>
            </w:r>
          </w:p>
        </w:tc>
        <w:tc>
          <w:tcPr>
            <w:tcW w:w="2223" w:type="dxa"/>
            <w:shd w:val="clear" w:color="auto" w:fill="auto"/>
            <w:vAlign w:val="center"/>
          </w:tcPr>
          <w:p w14:paraId="21411FDE">
            <w:pPr>
              <w:jc w:val="center"/>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eastAsia="宋体" w:cs="Times New Roman"/>
                <w:sz w:val="24"/>
                <w:szCs w:val="24"/>
                <w:vertAlign w:val="baseline"/>
                <w:lang w:val="en-US" w:eastAsia="zh-CN"/>
              </w:rPr>
              <w:t>心搏与血循环电动模型</w:t>
            </w:r>
          </w:p>
        </w:tc>
        <w:tc>
          <w:tcPr>
            <w:tcW w:w="5271" w:type="dxa"/>
            <w:vAlign w:val="center"/>
          </w:tcPr>
          <w:p w14:paraId="55D2A6BB">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心脏搏动与血液循环电动模型演示血液在血管内流动的情况、体循环和肺循环的途径，心脏作冠状切面，显示心脏左、右心房，左、右心室及整个心动周期内的搏动状况与血循环的生理机制。</w:t>
            </w:r>
          </w:p>
          <w:p w14:paraId="22E65389">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一、示教内容：</w:t>
            </w:r>
            <w:r>
              <w:rPr>
                <w:rFonts w:hint="default" w:ascii="Times New Roman" w:hAnsi="Times New Roman" w:eastAsia="宋体" w:cs="Times New Roman"/>
                <w:sz w:val="24"/>
                <w:szCs w:val="24"/>
                <w:vertAlign w:val="baseline"/>
                <w:lang w:val="en-US" w:eastAsia="zh-CN"/>
              </w:rPr>
              <w:br w:type="textWrapping"/>
            </w:r>
            <w:r>
              <w:rPr>
                <w:rFonts w:hint="default" w:ascii="Times New Roman" w:hAnsi="Times New Roman" w:eastAsia="宋体" w:cs="Times New Roman"/>
                <w:sz w:val="24"/>
                <w:szCs w:val="24"/>
                <w:vertAlign w:val="baseline"/>
                <w:lang w:val="en-US" w:eastAsia="zh-CN"/>
              </w:rPr>
              <w:t xml:space="preserve"> 模型按人体冠状面位置，能表示心脏、瓣膜、肺脏、肾、胃、肠等器官在人体中的相对位置，为了突出演示血液循环和心博周期，把有些脏器作了缩小或放大和适当移位。</w:t>
            </w:r>
            <w:r>
              <w:rPr>
                <w:rFonts w:hint="default" w:ascii="Times New Roman" w:hAnsi="Times New Roman" w:eastAsia="宋体" w:cs="Times New Roman"/>
                <w:sz w:val="24"/>
                <w:szCs w:val="24"/>
                <w:vertAlign w:val="baseline"/>
                <w:lang w:val="en-US" w:eastAsia="zh-CN"/>
              </w:rPr>
              <w:br w:type="textWrapping"/>
            </w:r>
            <w:r>
              <w:rPr>
                <w:rFonts w:hint="default" w:ascii="Times New Roman" w:hAnsi="Times New Roman" w:eastAsia="宋体" w:cs="Times New Roman"/>
                <w:sz w:val="24"/>
                <w:szCs w:val="24"/>
                <w:vertAlign w:val="baseline"/>
                <w:lang w:val="en-US" w:eastAsia="zh-CN"/>
              </w:rPr>
              <w:t xml:space="preserve"> 采用机电原理，能生动、形象、准确地反映出血液循环的基本原理和心脏博动周期。</w:t>
            </w:r>
            <w:r>
              <w:rPr>
                <w:rFonts w:hint="default" w:ascii="Times New Roman" w:hAnsi="Times New Roman" w:eastAsia="宋体" w:cs="Times New Roman"/>
                <w:sz w:val="24"/>
                <w:szCs w:val="24"/>
                <w:vertAlign w:val="baseline"/>
                <w:lang w:val="en-US" w:eastAsia="zh-CN"/>
              </w:rPr>
              <w:br w:type="textWrapping"/>
            </w:r>
            <w:r>
              <w:rPr>
                <w:rFonts w:hint="default" w:ascii="Times New Roman" w:hAnsi="Times New Roman" w:eastAsia="宋体" w:cs="Times New Roman"/>
                <w:sz w:val="24"/>
                <w:szCs w:val="24"/>
                <w:vertAlign w:val="baseline"/>
                <w:lang w:val="en-US" w:eastAsia="zh-CN"/>
              </w:rPr>
              <w:t xml:space="preserve"> 采用透明塑料制作，加上颜色的喷写，通过电灯光的闪烁，可显示出体循环、肺循环、动脉血和静脉血的颜色的相互转化及心肌的瓣膜的周期博动。</w:t>
            </w:r>
          </w:p>
          <w:p w14:paraId="59C4EEA3">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二、技术参数：</w:t>
            </w:r>
            <w:r>
              <w:rPr>
                <w:rFonts w:hint="default" w:ascii="Times New Roman" w:hAnsi="Times New Roman" w:eastAsia="宋体" w:cs="Times New Roman"/>
                <w:sz w:val="24"/>
                <w:szCs w:val="24"/>
                <w:vertAlign w:val="baseline"/>
                <w:lang w:val="en-US" w:eastAsia="zh-CN"/>
              </w:rPr>
              <w:br w:type="textWrapping"/>
            </w:r>
            <w:r>
              <w:rPr>
                <w:rFonts w:hint="default" w:ascii="Times New Roman" w:hAnsi="Times New Roman" w:eastAsia="宋体" w:cs="Times New Roman"/>
                <w:sz w:val="24"/>
                <w:szCs w:val="24"/>
                <w:vertAlign w:val="baseline"/>
                <w:lang w:val="en-US" w:eastAsia="zh-CN"/>
              </w:rPr>
              <w:t xml:space="preserve"> 尺寸：</w:t>
            </w:r>
            <w:r>
              <w:rPr>
                <w:rFonts w:hint="eastAsia"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45×16×69cm</w:t>
            </w:r>
            <w:r>
              <w:rPr>
                <w:rFonts w:hint="default" w:ascii="Times New Roman" w:hAnsi="Times New Roman" w:eastAsia="宋体" w:cs="Times New Roman"/>
                <w:sz w:val="24"/>
                <w:szCs w:val="24"/>
                <w:vertAlign w:val="baseline"/>
                <w:lang w:val="en-US" w:eastAsia="zh-CN"/>
              </w:rPr>
              <w:br w:type="textWrapping"/>
            </w:r>
            <w:r>
              <w:rPr>
                <w:rFonts w:hint="default" w:ascii="Times New Roman" w:hAnsi="Times New Roman" w:eastAsia="宋体" w:cs="Times New Roman"/>
                <w:sz w:val="24"/>
                <w:szCs w:val="24"/>
                <w:vertAlign w:val="baseline"/>
                <w:lang w:val="en-US" w:eastAsia="zh-CN"/>
              </w:rPr>
              <w:t xml:space="preserve"> 材质：PVC材料+木框</w:t>
            </w:r>
          </w:p>
          <w:p w14:paraId="2C8186F5">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三、标准配置：</w:t>
            </w:r>
            <w:r>
              <w:rPr>
                <w:rFonts w:hint="default" w:ascii="Times New Roman" w:hAnsi="Times New Roman" w:eastAsia="宋体" w:cs="Times New Roman"/>
                <w:sz w:val="24"/>
                <w:szCs w:val="24"/>
                <w:vertAlign w:val="baseline"/>
                <w:lang w:val="en-US" w:eastAsia="zh-CN"/>
              </w:rPr>
              <w:br w:type="textWrapping"/>
            </w:r>
            <w:r>
              <w:rPr>
                <w:rFonts w:hint="default" w:ascii="Times New Roman" w:hAnsi="Times New Roman" w:eastAsia="宋体" w:cs="Times New Roman"/>
                <w:sz w:val="24"/>
                <w:szCs w:val="24"/>
                <w:vertAlign w:val="baseline"/>
                <w:lang w:val="en-US" w:eastAsia="zh-CN"/>
              </w:rPr>
              <w:t>心脏搏动与血液循环电动模型：1台</w:t>
            </w:r>
          </w:p>
          <w:p w14:paraId="146681F4">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电源线：1根</w:t>
            </w:r>
            <w:r>
              <w:rPr>
                <w:rFonts w:hint="default" w:ascii="Times New Roman" w:hAnsi="Times New Roman" w:eastAsia="宋体" w:cs="Times New Roman"/>
                <w:sz w:val="24"/>
                <w:szCs w:val="24"/>
                <w:vertAlign w:val="baseline"/>
                <w:lang w:val="en-US" w:eastAsia="zh-CN"/>
              </w:rPr>
              <w:br w:type="textWrapping"/>
            </w:r>
            <w:r>
              <w:rPr>
                <w:rFonts w:hint="default" w:ascii="Times New Roman" w:hAnsi="Times New Roman" w:eastAsia="宋体" w:cs="Times New Roman"/>
                <w:sz w:val="24"/>
                <w:szCs w:val="24"/>
                <w:vertAlign w:val="baseline"/>
                <w:lang w:val="en-US" w:eastAsia="zh-CN"/>
              </w:rPr>
              <w:t>说明书：1册</w:t>
            </w:r>
            <w:r>
              <w:rPr>
                <w:rFonts w:hint="default" w:ascii="Times New Roman" w:hAnsi="Times New Roman" w:eastAsia="宋体" w:cs="Times New Roman"/>
                <w:sz w:val="24"/>
                <w:szCs w:val="24"/>
                <w:vertAlign w:val="baseline"/>
                <w:lang w:val="en-US" w:eastAsia="zh-CN"/>
              </w:rPr>
              <w:br w:type="textWrapping"/>
            </w:r>
            <w:r>
              <w:rPr>
                <w:rFonts w:hint="default" w:ascii="Times New Roman" w:hAnsi="Times New Roman" w:eastAsia="宋体" w:cs="Times New Roman"/>
                <w:sz w:val="24"/>
                <w:szCs w:val="24"/>
                <w:vertAlign w:val="baseline"/>
                <w:lang w:val="en-US" w:eastAsia="zh-CN"/>
              </w:rPr>
              <w:t>保修卡合格证：1张</w:t>
            </w:r>
          </w:p>
        </w:tc>
        <w:tc>
          <w:tcPr>
            <w:tcW w:w="1044" w:type="dxa"/>
            <w:vAlign w:val="center"/>
          </w:tcPr>
          <w:p w14:paraId="6FCFA4D1">
            <w:pPr>
              <w:jc w:val="center"/>
              <w:rPr>
                <w:rFonts w:hint="default" w:ascii="Times New Roman" w:hAnsi="Times New Roman" w:eastAsia="宋体" w:cs="Times New Roman"/>
                <w:sz w:val="24"/>
                <w:szCs w:val="24"/>
                <w:vertAlign w:val="baseline"/>
                <w:lang w:val="en-US" w:eastAsia="zh-CN"/>
              </w:rPr>
            </w:pPr>
          </w:p>
        </w:tc>
      </w:tr>
      <w:tr w14:paraId="52E8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623F4958">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11</w:t>
            </w:r>
          </w:p>
        </w:tc>
        <w:tc>
          <w:tcPr>
            <w:tcW w:w="2223" w:type="dxa"/>
            <w:shd w:val="clear" w:color="auto" w:fill="auto"/>
            <w:vAlign w:val="center"/>
          </w:tcPr>
          <w:p w14:paraId="3F16AE87">
            <w:pPr>
              <w:jc w:val="center"/>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eastAsia="宋体" w:cs="Times New Roman"/>
                <w:sz w:val="24"/>
                <w:szCs w:val="24"/>
                <w:vertAlign w:val="baseline"/>
                <w:lang w:val="en-US" w:eastAsia="zh-CN"/>
              </w:rPr>
              <w:t>脑干内部结构及传导</w:t>
            </w:r>
          </w:p>
        </w:tc>
        <w:tc>
          <w:tcPr>
            <w:tcW w:w="5271" w:type="dxa"/>
            <w:vAlign w:val="center"/>
          </w:tcPr>
          <w:p w14:paraId="7EF9F4C6">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电动脑干模型通过脑干的透明外壳可观察其内部主要十六对神经核， 它们分别位于中脑、脑桥、延髓的一定位置上，通过发光显示脑神经核，使学生对复杂的脑干内容清楚易懂，提高教学效果。</w:t>
            </w:r>
          </w:p>
          <w:p w14:paraId="2B8489D8">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一、显示内容：</w:t>
            </w:r>
            <w:r>
              <w:rPr>
                <w:rFonts w:hint="default" w:ascii="Times New Roman" w:hAnsi="Times New Roman" w:eastAsia="宋体" w:cs="Times New Roman"/>
                <w:sz w:val="24"/>
                <w:szCs w:val="24"/>
                <w:vertAlign w:val="baseline"/>
                <w:lang w:val="en-US" w:eastAsia="zh-CN"/>
              </w:rPr>
              <w:br w:type="textWrapping"/>
            </w:r>
            <w:r>
              <w:rPr>
                <w:rFonts w:hint="default" w:ascii="Times New Roman" w:hAnsi="Times New Roman" w:eastAsia="宋体" w:cs="Times New Roman"/>
                <w:sz w:val="24"/>
                <w:szCs w:val="24"/>
                <w:vertAlign w:val="baseline"/>
                <w:lang w:val="en-US" w:eastAsia="zh-CN"/>
              </w:rPr>
              <w:t xml:space="preserve"> 中脑内：滑车神经核、动眼神经核、动眼神经副核</w:t>
            </w:r>
            <w:r>
              <w:rPr>
                <w:rFonts w:hint="default" w:ascii="Times New Roman" w:hAnsi="Times New Roman" w:eastAsia="宋体" w:cs="Times New Roman"/>
                <w:sz w:val="24"/>
                <w:szCs w:val="24"/>
                <w:vertAlign w:val="baseline"/>
                <w:lang w:val="en-US" w:eastAsia="zh-CN"/>
              </w:rPr>
              <w:br w:type="textWrapping"/>
            </w:r>
            <w:r>
              <w:rPr>
                <w:rFonts w:hint="default" w:ascii="Times New Roman" w:hAnsi="Times New Roman" w:eastAsia="宋体" w:cs="Times New Roman"/>
                <w:sz w:val="24"/>
                <w:szCs w:val="24"/>
                <w:vertAlign w:val="baseline"/>
                <w:lang w:val="en-US" w:eastAsia="zh-CN"/>
              </w:rPr>
              <w:t xml:space="preserve"> 脑桥核：三叉神经运动核、三叉神经感觉核、展神经核、面神经核、上泌核、前庭神经核、蜗神经核</w:t>
            </w:r>
            <w:r>
              <w:rPr>
                <w:rFonts w:hint="default" w:ascii="Times New Roman" w:hAnsi="Times New Roman" w:eastAsia="宋体" w:cs="Times New Roman"/>
                <w:sz w:val="24"/>
                <w:szCs w:val="24"/>
                <w:vertAlign w:val="baseline"/>
                <w:lang w:val="en-US" w:eastAsia="zh-CN"/>
              </w:rPr>
              <w:br w:type="textWrapping"/>
            </w:r>
            <w:r>
              <w:rPr>
                <w:rFonts w:hint="default" w:ascii="Times New Roman" w:hAnsi="Times New Roman" w:eastAsia="宋体" w:cs="Times New Roman"/>
                <w:sz w:val="24"/>
                <w:szCs w:val="24"/>
                <w:vertAlign w:val="baseline"/>
                <w:lang w:val="en-US" w:eastAsia="zh-CN"/>
              </w:rPr>
              <w:t xml:space="preserve"> 延髓核：疑核、孤束核、迷走神经背核、下泌核、副神经核、舌下神经核</w:t>
            </w:r>
          </w:p>
          <w:p w14:paraId="70850044">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二、技术参数：</w:t>
            </w:r>
            <w:r>
              <w:rPr>
                <w:rFonts w:hint="default" w:ascii="Times New Roman" w:hAnsi="Times New Roman" w:eastAsia="宋体" w:cs="Times New Roman"/>
                <w:sz w:val="24"/>
                <w:szCs w:val="24"/>
                <w:vertAlign w:val="baseline"/>
                <w:lang w:val="en-US" w:eastAsia="zh-CN"/>
              </w:rPr>
              <w:br w:type="textWrapping"/>
            </w:r>
            <w:r>
              <w:rPr>
                <w:rFonts w:hint="default" w:ascii="Times New Roman" w:hAnsi="Times New Roman" w:eastAsia="宋体" w:cs="Times New Roman"/>
                <w:sz w:val="24"/>
                <w:szCs w:val="24"/>
                <w:vertAlign w:val="baseline"/>
                <w:lang w:val="en-US" w:eastAsia="zh-CN"/>
              </w:rPr>
              <w:t xml:space="preserve"> 尺寸：</w:t>
            </w:r>
            <w:r>
              <w:rPr>
                <w:rFonts w:hint="eastAsia"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37×35×74cm</w:t>
            </w:r>
            <w:r>
              <w:rPr>
                <w:rFonts w:hint="default" w:ascii="Times New Roman" w:hAnsi="Times New Roman" w:eastAsia="宋体" w:cs="Times New Roman"/>
                <w:sz w:val="24"/>
                <w:szCs w:val="24"/>
                <w:vertAlign w:val="baseline"/>
                <w:lang w:val="en-US" w:eastAsia="zh-CN"/>
              </w:rPr>
              <w:br w:type="textWrapping"/>
            </w:r>
            <w:r>
              <w:rPr>
                <w:rFonts w:hint="default" w:ascii="Times New Roman" w:hAnsi="Times New Roman" w:eastAsia="宋体" w:cs="Times New Roman"/>
                <w:sz w:val="24"/>
                <w:szCs w:val="24"/>
                <w:vertAlign w:val="baseline"/>
                <w:lang w:val="en-US" w:eastAsia="zh-CN"/>
              </w:rPr>
              <w:t xml:space="preserve"> 材质：PVC材料+木框</w:t>
            </w:r>
            <w:r>
              <w:rPr>
                <w:rFonts w:hint="default" w:ascii="Times New Roman" w:hAnsi="Times New Roman" w:eastAsia="宋体" w:cs="Times New Roman"/>
                <w:sz w:val="24"/>
                <w:szCs w:val="24"/>
                <w:vertAlign w:val="baseline"/>
                <w:lang w:val="en-US" w:eastAsia="zh-CN"/>
              </w:rPr>
              <w:br w:type="textWrapping"/>
            </w:r>
            <w:r>
              <w:rPr>
                <w:rFonts w:hint="default" w:ascii="Times New Roman" w:hAnsi="Times New Roman" w:eastAsia="宋体" w:cs="Times New Roman"/>
                <w:sz w:val="24"/>
                <w:szCs w:val="24"/>
                <w:vertAlign w:val="baseline"/>
                <w:lang w:val="en-US" w:eastAsia="zh-CN"/>
              </w:rPr>
              <w:br w:type="textWrapping"/>
            </w:r>
            <w:r>
              <w:rPr>
                <w:rFonts w:hint="default" w:ascii="Times New Roman" w:hAnsi="Times New Roman" w:eastAsia="宋体" w:cs="Times New Roman"/>
                <w:sz w:val="24"/>
                <w:szCs w:val="24"/>
                <w:vertAlign w:val="baseline"/>
                <w:lang w:val="en-US" w:eastAsia="zh-CN"/>
              </w:rPr>
              <w:t>三、标准配置：</w:t>
            </w:r>
            <w:r>
              <w:rPr>
                <w:rFonts w:hint="default" w:ascii="Times New Roman" w:hAnsi="Times New Roman" w:eastAsia="宋体" w:cs="Times New Roman"/>
                <w:sz w:val="24"/>
                <w:szCs w:val="24"/>
                <w:vertAlign w:val="baseline"/>
                <w:lang w:val="en-US" w:eastAsia="zh-CN"/>
              </w:rPr>
              <w:br w:type="textWrapping"/>
            </w:r>
            <w:r>
              <w:rPr>
                <w:rFonts w:hint="default" w:ascii="Times New Roman" w:hAnsi="Times New Roman" w:eastAsia="宋体" w:cs="Times New Roman"/>
                <w:sz w:val="24"/>
                <w:szCs w:val="24"/>
                <w:vertAlign w:val="baseline"/>
                <w:lang w:val="en-US" w:eastAsia="zh-CN"/>
              </w:rPr>
              <w:t xml:space="preserve"> XM-D008电动脑干模型：1台</w:t>
            </w:r>
            <w:r>
              <w:rPr>
                <w:rFonts w:hint="default" w:ascii="Times New Roman" w:hAnsi="Times New Roman" w:eastAsia="宋体" w:cs="Times New Roman"/>
                <w:sz w:val="24"/>
                <w:szCs w:val="24"/>
                <w:vertAlign w:val="baseline"/>
                <w:lang w:val="en-US" w:eastAsia="zh-CN"/>
              </w:rPr>
              <w:br w:type="textWrapping"/>
            </w:r>
            <w:r>
              <w:rPr>
                <w:rFonts w:hint="default" w:ascii="Times New Roman" w:hAnsi="Times New Roman" w:eastAsia="宋体" w:cs="Times New Roman"/>
                <w:sz w:val="24"/>
                <w:szCs w:val="24"/>
                <w:vertAlign w:val="baseline"/>
                <w:lang w:val="en-US" w:eastAsia="zh-CN"/>
              </w:rPr>
              <w:t xml:space="preserve"> 电源线：1根</w:t>
            </w:r>
            <w:r>
              <w:rPr>
                <w:rFonts w:hint="default" w:ascii="Times New Roman" w:hAnsi="Times New Roman" w:eastAsia="宋体" w:cs="Times New Roman"/>
                <w:sz w:val="24"/>
                <w:szCs w:val="24"/>
                <w:vertAlign w:val="baseline"/>
                <w:lang w:val="en-US" w:eastAsia="zh-CN"/>
              </w:rPr>
              <w:br w:type="textWrapping"/>
            </w:r>
            <w:r>
              <w:rPr>
                <w:rFonts w:hint="default" w:ascii="Times New Roman" w:hAnsi="Times New Roman" w:eastAsia="宋体" w:cs="Times New Roman"/>
                <w:sz w:val="24"/>
                <w:szCs w:val="24"/>
                <w:vertAlign w:val="baseline"/>
                <w:lang w:val="en-US" w:eastAsia="zh-CN"/>
              </w:rPr>
              <w:t xml:space="preserve"> 说明书：1册</w:t>
            </w:r>
            <w:r>
              <w:rPr>
                <w:rFonts w:hint="default" w:ascii="Times New Roman" w:hAnsi="Times New Roman" w:eastAsia="宋体" w:cs="Times New Roman"/>
                <w:sz w:val="24"/>
                <w:szCs w:val="24"/>
                <w:vertAlign w:val="baseline"/>
                <w:lang w:val="en-US" w:eastAsia="zh-CN"/>
              </w:rPr>
              <w:br w:type="textWrapping"/>
            </w:r>
            <w:r>
              <w:rPr>
                <w:rFonts w:hint="default" w:ascii="Times New Roman" w:hAnsi="Times New Roman" w:eastAsia="宋体" w:cs="Times New Roman"/>
                <w:sz w:val="24"/>
                <w:szCs w:val="24"/>
                <w:vertAlign w:val="baseline"/>
                <w:lang w:val="en-US" w:eastAsia="zh-CN"/>
              </w:rPr>
              <w:t xml:space="preserve"> 保修卡合格证：1张</w:t>
            </w:r>
          </w:p>
        </w:tc>
        <w:tc>
          <w:tcPr>
            <w:tcW w:w="1044" w:type="dxa"/>
            <w:vAlign w:val="center"/>
          </w:tcPr>
          <w:p w14:paraId="6C447BB4">
            <w:pPr>
              <w:jc w:val="center"/>
              <w:rPr>
                <w:rFonts w:hint="default" w:ascii="Times New Roman" w:hAnsi="Times New Roman" w:eastAsia="宋体" w:cs="Times New Roman"/>
                <w:sz w:val="24"/>
                <w:szCs w:val="24"/>
                <w:vertAlign w:val="baseline"/>
                <w:lang w:val="en-US" w:eastAsia="zh-CN"/>
              </w:rPr>
            </w:pPr>
          </w:p>
        </w:tc>
      </w:tr>
      <w:tr w14:paraId="05F45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35275A5E">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12</w:t>
            </w:r>
          </w:p>
        </w:tc>
        <w:tc>
          <w:tcPr>
            <w:tcW w:w="2223" w:type="dxa"/>
            <w:shd w:val="clear" w:color="auto" w:fill="auto"/>
            <w:vAlign w:val="center"/>
          </w:tcPr>
          <w:p w14:paraId="701A7189">
            <w:pPr>
              <w:jc w:val="center"/>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eastAsia="宋体" w:cs="Times New Roman"/>
                <w:sz w:val="24"/>
                <w:szCs w:val="24"/>
                <w:vertAlign w:val="baseline"/>
                <w:lang w:val="en-US" w:eastAsia="zh-CN"/>
              </w:rPr>
              <w:t>血压计(电子)</w:t>
            </w:r>
          </w:p>
        </w:tc>
        <w:tc>
          <w:tcPr>
            <w:tcW w:w="5271" w:type="dxa"/>
            <w:vAlign w:val="center"/>
          </w:tcPr>
          <w:p w14:paraId="23361A61">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电子血压计</w:t>
            </w:r>
          </w:p>
          <w:p w14:paraId="012A23EF">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测量血压</w:t>
            </w:r>
          </w:p>
          <w:p w14:paraId="0710EEAC">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标准臂带</w:t>
            </w:r>
          </w:p>
          <w:p w14:paraId="78DA474F">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智能加压</w:t>
            </w:r>
          </w:p>
          <w:p w14:paraId="5F60322D">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测量脉博</w:t>
            </w:r>
          </w:p>
          <w:p w14:paraId="2D7255B0">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不规则脉波显示</w:t>
            </w:r>
          </w:p>
          <w:p w14:paraId="307AED48">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 xml:space="preserve">高压警示 </w:t>
            </w:r>
          </w:p>
        </w:tc>
        <w:tc>
          <w:tcPr>
            <w:tcW w:w="1044" w:type="dxa"/>
            <w:vAlign w:val="center"/>
          </w:tcPr>
          <w:p w14:paraId="3210C92B">
            <w:pPr>
              <w:jc w:val="center"/>
              <w:rPr>
                <w:rFonts w:hint="default" w:ascii="Times New Roman" w:hAnsi="Times New Roman" w:eastAsia="宋体" w:cs="Times New Roman"/>
                <w:sz w:val="24"/>
                <w:szCs w:val="24"/>
                <w:vertAlign w:val="baseline"/>
                <w:lang w:val="en-US" w:eastAsia="zh-CN"/>
              </w:rPr>
            </w:pPr>
          </w:p>
        </w:tc>
      </w:tr>
      <w:tr w14:paraId="0C4C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shd w:val="clear" w:color="auto" w:fill="auto"/>
            <w:vAlign w:val="center"/>
          </w:tcPr>
          <w:p w14:paraId="6AD864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333333"/>
                <w:kern w:val="0"/>
                <w:sz w:val="24"/>
                <w:szCs w:val="24"/>
                <w:lang w:val="en-US" w:eastAsia="zh-CN" w:bidi="ar-SA"/>
              </w:rPr>
            </w:pPr>
            <w:r>
              <w:rPr>
                <w:rStyle w:val="34"/>
                <w:rFonts w:hint="default" w:ascii="Times New Roman" w:hAnsi="Times New Roman" w:eastAsia="宋体" w:cs="Times New Roman"/>
                <w:b w:val="0"/>
                <w:bCs w:val="0"/>
                <w:color w:val="333333"/>
                <w:kern w:val="0"/>
                <w:sz w:val="24"/>
                <w:lang w:val="en-US" w:eastAsia="zh-CN"/>
              </w:rPr>
              <w:t>13</w:t>
            </w:r>
          </w:p>
        </w:tc>
        <w:tc>
          <w:tcPr>
            <w:tcW w:w="2223" w:type="dxa"/>
            <w:shd w:val="clear" w:color="auto" w:fill="auto"/>
            <w:vAlign w:val="center"/>
          </w:tcPr>
          <w:p w14:paraId="0E274C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333333"/>
                <w:kern w:val="0"/>
                <w:sz w:val="24"/>
                <w:szCs w:val="24"/>
                <w:lang w:val="en-US" w:eastAsia="zh-CN" w:bidi="ar-SA"/>
              </w:rPr>
            </w:pPr>
            <w:r>
              <w:rPr>
                <w:rStyle w:val="34"/>
                <w:rFonts w:hint="default" w:ascii="Times New Roman" w:hAnsi="Times New Roman" w:eastAsia="宋体" w:cs="Times New Roman"/>
                <w:b w:val="0"/>
                <w:bCs w:val="0"/>
                <w:color w:val="333333"/>
                <w:kern w:val="0"/>
                <w:sz w:val="24"/>
                <w:lang w:val="en-US" w:eastAsia="zh-CN"/>
              </w:rPr>
              <w:t>标枪(600g)国标</w:t>
            </w:r>
          </w:p>
        </w:tc>
        <w:tc>
          <w:tcPr>
            <w:tcW w:w="5271" w:type="dxa"/>
            <w:vAlign w:val="center"/>
          </w:tcPr>
          <w:p w14:paraId="7B3BA300">
            <w:pPr>
              <w:jc w:val="both"/>
              <w:rPr>
                <w:rFonts w:hint="default" w:ascii="Times New Roman" w:hAnsi="Times New Roman" w:eastAsia="宋体" w:cs="Times New Roman"/>
                <w:sz w:val="24"/>
                <w:szCs w:val="24"/>
                <w:vertAlign w:val="baseline"/>
                <w:lang w:val="en-US" w:eastAsia="zh-CN"/>
              </w:rPr>
            </w:pPr>
            <w:r>
              <w:rPr>
                <w:rStyle w:val="34"/>
                <w:rFonts w:hint="default" w:ascii="Times New Roman" w:hAnsi="Times New Roman" w:eastAsia="宋体" w:cs="Times New Roman"/>
                <w:b w:val="0"/>
                <w:bCs w:val="0"/>
                <w:color w:val="333333"/>
                <w:kern w:val="0"/>
                <w:sz w:val="24"/>
                <w:lang w:val="en-US" w:eastAsia="zh-CN"/>
              </w:rPr>
              <w:t>(600g)国标，</w:t>
            </w:r>
            <w:r>
              <w:rPr>
                <w:rFonts w:hint="default" w:ascii="Times New Roman" w:hAnsi="Times New Roman" w:eastAsia="宋体" w:cs="Times New Roman"/>
                <w:sz w:val="24"/>
                <w:szCs w:val="24"/>
                <w:vertAlign w:val="baseline"/>
                <w:lang w:val="en-US" w:eastAsia="zh-CN"/>
              </w:rPr>
              <w:t>航空铝比赛标枪</w:t>
            </w:r>
          </w:p>
        </w:tc>
        <w:tc>
          <w:tcPr>
            <w:tcW w:w="1044" w:type="dxa"/>
            <w:vAlign w:val="center"/>
          </w:tcPr>
          <w:p w14:paraId="36FEEAE1">
            <w:pPr>
              <w:jc w:val="center"/>
              <w:rPr>
                <w:rFonts w:hint="default" w:ascii="Times New Roman" w:hAnsi="Times New Roman" w:eastAsia="宋体" w:cs="Times New Roman"/>
                <w:sz w:val="24"/>
                <w:szCs w:val="24"/>
                <w:vertAlign w:val="baseline"/>
                <w:lang w:val="en-US" w:eastAsia="zh-CN"/>
              </w:rPr>
            </w:pPr>
          </w:p>
        </w:tc>
      </w:tr>
      <w:tr w14:paraId="3B55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shd w:val="clear" w:color="auto" w:fill="auto"/>
            <w:vAlign w:val="center"/>
          </w:tcPr>
          <w:p w14:paraId="18C201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333333"/>
                <w:kern w:val="0"/>
                <w:sz w:val="24"/>
                <w:szCs w:val="24"/>
                <w:lang w:val="en-US" w:eastAsia="zh-CN" w:bidi="ar-SA"/>
              </w:rPr>
            </w:pPr>
            <w:r>
              <w:rPr>
                <w:rStyle w:val="34"/>
                <w:rFonts w:hint="default" w:ascii="Times New Roman" w:hAnsi="Times New Roman" w:eastAsia="宋体" w:cs="Times New Roman"/>
                <w:b w:val="0"/>
                <w:bCs w:val="0"/>
                <w:color w:val="333333"/>
                <w:kern w:val="0"/>
                <w:sz w:val="24"/>
                <w:lang w:val="en-US" w:eastAsia="zh-CN"/>
              </w:rPr>
              <w:t>14</w:t>
            </w:r>
          </w:p>
        </w:tc>
        <w:tc>
          <w:tcPr>
            <w:tcW w:w="2223" w:type="dxa"/>
            <w:shd w:val="clear" w:color="auto" w:fill="auto"/>
            <w:vAlign w:val="center"/>
          </w:tcPr>
          <w:p w14:paraId="3044DF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333333"/>
                <w:kern w:val="0"/>
                <w:sz w:val="24"/>
                <w:szCs w:val="24"/>
                <w:lang w:val="en-US" w:eastAsia="zh-CN" w:bidi="ar-SA"/>
              </w:rPr>
            </w:pPr>
            <w:r>
              <w:rPr>
                <w:rStyle w:val="34"/>
                <w:rFonts w:hint="default" w:ascii="Times New Roman" w:hAnsi="Times New Roman" w:eastAsia="宋体" w:cs="Times New Roman"/>
                <w:b w:val="0"/>
                <w:bCs w:val="0"/>
                <w:color w:val="333333"/>
                <w:kern w:val="0"/>
                <w:sz w:val="24"/>
                <w:lang w:val="en-US" w:eastAsia="zh-CN"/>
              </w:rPr>
              <w:t>标枪(700g)国标</w:t>
            </w:r>
          </w:p>
        </w:tc>
        <w:tc>
          <w:tcPr>
            <w:tcW w:w="5271" w:type="dxa"/>
            <w:vAlign w:val="center"/>
          </w:tcPr>
          <w:p w14:paraId="4F24DB1B">
            <w:pPr>
              <w:jc w:val="both"/>
              <w:rPr>
                <w:rFonts w:hint="default" w:ascii="Times New Roman" w:hAnsi="Times New Roman" w:eastAsia="宋体" w:cs="Times New Roman"/>
                <w:sz w:val="24"/>
                <w:szCs w:val="24"/>
                <w:vertAlign w:val="baseline"/>
                <w:lang w:val="en-US" w:eastAsia="zh-CN"/>
              </w:rPr>
            </w:pPr>
            <w:r>
              <w:rPr>
                <w:rStyle w:val="34"/>
                <w:rFonts w:hint="default" w:ascii="Times New Roman" w:hAnsi="Times New Roman" w:eastAsia="宋体" w:cs="Times New Roman"/>
                <w:b w:val="0"/>
                <w:bCs w:val="0"/>
                <w:color w:val="333333"/>
                <w:kern w:val="0"/>
                <w:sz w:val="24"/>
                <w:lang w:val="en-US" w:eastAsia="zh-CN"/>
              </w:rPr>
              <w:t>(700g)国标，</w:t>
            </w:r>
            <w:r>
              <w:rPr>
                <w:rFonts w:hint="default" w:ascii="Times New Roman" w:hAnsi="Times New Roman" w:eastAsia="宋体" w:cs="Times New Roman"/>
                <w:sz w:val="24"/>
                <w:szCs w:val="24"/>
                <w:vertAlign w:val="baseline"/>
                <w:lang w:val="en-US" w:eastAsia="zh-CN"/>
              </w:rPr>
              <w:t>航空铝比赛标枪</w:t>
            </w:r>
          </w:p>
        </w:tc>
        <w:tc>
          <w:tcPr>
            <w:tcW w:w="1044" w:type="dxa"/>
            <w:vAlign w:val="center"/>
          </w:tcPr>
          <w:p w14:paraId="45332D2F">
            <w:pPr>
              <w:jc w:val="center"/>
              <w:rPr>
                <w:rFonts w:hint="default" w:ascii="Times New Roman" w:hAnsi="Times New Roman" w:eastAsia="宋体" w:cs="Times New Roman"/>
                <w:sz w:val="24"/>
                <w:szCs w:val="24"/>
                <w:vertAlign w:val="baseline"/>
                <w:lang w:val="en-US" w:eastAsia="zh-CN"/>
              </w:rPr>
            </w:pPr>
          </w:p>
        </w:tc>
      </w:tr>
      <w:tr w14:paraId="5462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shd w:val="clear" w:color="auto" w:fill="auto"/>
            <w:vAlign w:val="center"/>
          </w:tcPr>
          <w:p w14:paraId="63CD5D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333333"/>
                <w:kern w:val="0"/>
                <w:sz w:val="24"/>
                <w:szCs w:val="24"/>
                <w:lang w:val="en-US" w:eastAsia="zh-CN" w:bidi="ar-SA"/>
              </w:rPr>
            </w:pPr>
            <w:r>
              <w:rPr>
                <w:rStyle w:val="34"/>
                <w:rFonts w:hint="default" w:ascii="Times New Roman" w:hAnsi="Times New Roman" w:eastAsia="宋体" w:cs="Times New Roman"/>
                <w:b w:val="0"/>
                <w:bCs w:val="0"/>
                <w:color w:val="333333"/>
                <w:kern w:val="0"/>
                <w:sz w:val="24"/>
                <w:lang w:val="en-US" w:eastAsia="zh-CN"/>
              </w:rPr>
              <w:t>15</w:t>
            </w:r>
          </w:p>
        </w:tc>
        <w:tc>
          <w:tcPr>
            <w:tcW w:w="2223" w:type="dxa"/>
            <w:shd w:val="clear" w:color="auto" w:fill="auto"/>
            <w:vAlign w:val="center"/>
          </w:tcPr>
          <w:p w14:paraId="212CEB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333333"/>
                <w:kern w:val="0"/>
                <w:sz w:val="24"/>
                <w:szCs w:val="24"/>
                <w:lang w:val="en-US" w:eastAsia="zh-CN" w:bidi="ar-SA"/>
              </w:rPr>
            </w:pPr>
            <w:r>
              <w:rPr>
                <w:rStyle w:val="34"/>
                <w:rFonts w:hint="default" w:ascii="Times New Roman" w:hAnsi="Times New Roman" w:eastAsia="宋体" w:cs="Times New Roman"/>
                <w:b w:val="0"/>
                <w:bCs w:val="0"/>
                <w:color w:val="333333"/>
                <w:kern w:val="0"/>
                <w:sz w:val="24"/>
                <w:lang w:val="en-US" w:eastAsia="zh-CN"/>
              </w:rPr>
              <w:t>标枪(800g)国标</w:t>
            </w:r>
          </w:p>
        </w:tc>
        <w:tc>
          <w:tcPr>
            <w:tcW w:w="5271" w:type="dxa"/>
            <w:vAlign w:val="center"/>
          </w:tcPr>
          <w:p w14:paraId="60E1B1EA">
            <w:pPr>
              <w:jc w:val="both"/>
              <w:rPr>
                <w:rFonts w:hint="default" w:ascii="Times New Roman" w:hAnsi="Times New Roman" w:eastAsia="宋体" w:cs="Times New Roman"/>
                <w:sz w:val="24"/>
                <w:szCs w:val="24"/>
                <w:vertAlign w:val="baseline"/>
                <w:lang w:val="en-US" w:eastAsia="zh-CN"/>
              </w:rPr>
            </w:pPr>
            <w:r>
              <w:rPr>
                <w:rStyle w:val="34"/>
                <w:rFonts w:hint="default" w:ascii="Times New Roman" w:hAnsi="Times New Roman" w:eastAsia="宋体" w:cs="Times New Roman"/>
                <w:b w:val="0"/>
                <w:bCs w:val="0"/>
                <w:color w:val="333333"/>
                <w:kern w:val="0"/>
                <w:sz w:val="24"/>
                <w:lang w:val="en-US" w:eastAsia="zh-CN"/>
              </w:rPr>
              <w:t>(800g)国标，</w:t>
            </w:r>
            <w:r>
              <w:rPr>
                <w:rFonts w:hint="default" w:ascii="Times New Roman" w:hAnsi="Times New Roman" w:eastAsia="宋体" w:cs="Times New Roman"/>
                <w:sz w:val="24"/>
                <w:szCs w:val="24"/>
                <w:vertAlign w:val="baseline"/>
                <w:lang w:val="en-US" w:eastAsia="zh-CN"/>
              </w:rPr>
              <w:t>航空铝比赛标枪</w:t>
            </w:r>
          </w:p>
        </w:tc>
        <w:tc>
          <w:tcPr>
            <w:tcW w:w="1044" w:type="dxa"/>
            <w:vAlign w:val="center"/>
          </w:tcPr>
          <w:p w14:paraId="46103912">
            <w:pPr>
              <w:jc w:val="center"/>
              <w:rPr>
                <w:rFonts w:hint="default" w:ascii="Times New Roman" w:hAnsi="Times New Roman" w:eastAsia="宋体" w:cs="Times New Roman"/>
                <w:sz w:val="24"/>
                <w:szCs w:val="24"/>
                <w:vertAlign w:val="baseline"/>
                <w:lang w:val="en-US" w:eastAsia="zh-CN"/>
              </w:rPr>
            </w:pPr>
          </w:p>
        </w:tc>
      </w:tr>
      <w:tr w14:paraId="2E69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shd w:val="clear" w:color="auto" w:fill="auto"/>
            <w:vAlign w:val="center"/>
          </w:tcPr>
          <w:p w14:paraId="2757DF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333333"/>
                <w:kern w:val="0"/>
                <w:sz w:val="24"/>
                <w:szCs w:val="24"/>
                <w:lang w:val="en-US" w:eastAsia="zh-CN" w:bidi="ar-SA"/>
              </w:rPr>
            </w:pPr>
            <w:r>
              <w:rPr>
                <w:rStyle w:val="34"/>
                <w:rFonts w:hint="default" w:ascii="Times New Roman" w:hAnsi="Times New Roman" w:eastAsia="宋体" w:cs="Times New Roman"/>
                <w:b w:val="0"/>
                <w:bCs w:val="0"/>
                <w:color w:val="333333"/>
                <w:kern w:val="0"/>
                <w:sz w:val="24"/>
                <w:lang w:val="en-US" w:eastAsia="zh-CN"/>
              </w:rPr>
              <w:t>16</w:t>
            </w:r>
          </w:p>
        </w:tc>
        <w:tc>
          <w:tcPr>
            <w:tcW w:w="2223" w:type="dxa"/>
            <w:shd w:val="clear" w:color="auto" w:fill="auto"/>
            <w:vAlign w:val="center"/>
          </w:tcPr>
          <w:p w14:paraId="6CDE79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333333"/>
                <w:kern w:val="0"/>
                <w:sz w:val="24"/>
                <w:szCs w:val="24"/>
                <w:lang w:val="en-US" w:eastAsia="zh-CN" w:bidi="ar-SA"/>
              </w:rPr>
            </w:pPr>
            <w:r>
              <w:rPr>
                <w:rStyle w:val="34"/>
                <w:rFonts w:hint="default" w:ascii="Times New Roman" w:hAnsi="Times New Roman" w:eastAsia="宋体" w:cs="Times New Roman"/>
                <w:b w:val="0"/>
                <w:bCs w:val="0"/>
                <w:color w:val="333333"/>
                <w:kern w:val="0"/>
                <w:sz w:val="24"/>
                <w:lang w:val="en-US" w:eastAsia="zh-CN"/>
              </w:rPr>
              <w:t>铁饼(1kg)国标</w:t>
            </w:r>
          </w:p>
        </w:tc>
        <w:tc>
          <w:tcPr>
            <w:tcW w:w="5271" w:type="dxa"/>
            <w:vAlign w:val="center"/>
          </w:tcPr>
          <w:p w14:paraId="1B414A9E">
            <w:pPr>
              <w:jc w:val="both"/>
              <w:rPr>
                <w:rFonts w:hint="default" w:ascii="Times New Roman" w:hAnsi="Times New Roman" w:eastAsia="宋体" w:cs="Times New Roman"/>
                <w:sz w:val="24"/>
                <w:szCs w:val="24"/>
                <w:vertAlign w:val="baseline"/>
                <w:lang w:val="en-US" w:eastAsia="zh-CN"/>
              </w:rPr>
            </w:pPr>
            <w:r>
              <w:rPr>
                <w:rStyle w:val="34"/>
                <w:rFonts w:hint="default" w:ascii="Times New Roman" w:hAnsi="Times New Roman" w:eastAsia="宋体" w:cs="Times New Roman"/>
                <w:b w:val="0"/>
                <w:bCs w:val="0"/>
                <w:color w:val="333333"/>
                <w:kern w:val="0"/>
                <w:sz w:val="24"/>
                <w:lang w:val="en-US" w:eastAsia="zh-CN"/>
              </w:rPr>
              <w:t>(1kg)国标，</w:t>
            </w:r>
            <w:r>
              <w:rPr>
                <w:rFonts w:hint="default" w:ascii="Times New Roman" w:hAnsi="Times New Roman" w:eastAsia="宋体" w:cs="Times New Roman"/>
                <w:sz w:val="24"/>
                <w:szCs w:val="24"/>
                <w:vertAlign w:val="baseline"/>
                <w:lang w:val="en-US" w:eastAsia="zh-CN"/>
              </w:rPr>
              <w:t>尼龙铁饼</w:t>
            </w:r>
          </w:p>
        </w:tc>
        <w:tc>
          <w:tcPr>
            <w:tcW w:w="1044" w:type="dxa"/>
            <w:vAlign w:val="center"/>
          </w:tcPr>
          <w:p w14:paraId="1AFC39E7">
            <w:pPr>
              <w:jc w:val="center"/>
              <w:rPr>
                <w:rFonts w:hint="default" w:ascii="Times New Roman" w:hAnsi="Times New Roman" w:eastAsia="宋体" w:cs="Times New Roman"/>
                <w:sz w:val="24"/>
                <w:szCs w:val="24"/>
                <w:vertAlign w:val="baseline"/>
                <w:lang w:val="en-US" w:eastAsia="zh-CN"/>
              </w:rPr>
            </w:pPr>
          </w:p>
        </w:tc>
      </w:tr>
      <w:tr w14:paraId="187A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shd w:val="clear" w:color="auto" w:fill="auto"/>
            <w:vAlign w:val="center"/>
          </w:tcPr>
          <w:p w14:paraId="54527D1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333333"/>
                <w:kern w:val="0"/>
                <w:sz w:val="24"/>
                <w:szCs w:val="24"/>
                <w:lang w:val="en-US" w:eastAsia="zh-CN" w:bidi="ar-SA"/>
              </w:rPr>
            </w:pPr>
            <w:r>
              <w:rPr>
                <w:rStyle w:val="34"/>
                <w:rFonts w:hint="default" w:ascii="Times New Roman" w:hAnsi="Times New Roman" w:eastAsia="宋体" w:cs="Times New Roman"/>
                <w:b w:val="0"/>
                <w:bCs w:val="0"/>
                <w:color w:val="333333"/>
                <w:kern w:val="0"/>
                <w:sz w:val="24"/>
                <w:lang w:val="en-US" w:eastAsia="zh-CN"/>
              </w:rPr>
              <w:t>17</w:t>
            </w:r>
          </w:p>
        </w:tc>
        <w:tc>
          <w:tcPr>
            <w:tcW w:w="2223" w:type="dxa"/>
            <w:shd w:val="clear" w:color="auto" w:fill="auto"/>
            <w:vAlign w:val="center"/>
          </w:tcPr>
          <w:p w14:paraId="6DCB03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333333"/>
                <w:kern w:val="0"/>
                <w:sz w:val="24"/>
                <w:szCs w:val="24"/>
                <w:lang w:val="en-US" w:eastAsia="zh-CN" w:bidi="ar-SA"/>
              </w:rPr>
            </w:pPr>
            <w:r>
              <w:rPr>
                <w:rStyle w:val="34"/>
                <w:rFonts w:hint="default" w:ascii="Times New Roman" w:hAnsi="Times New Roman" w:eastAsia="宋体" w:cs="Times New Roman"/>
                <w:b w:val="0"/>
                <w:bCs w:val="0"/>
                <w:color w:val="333333"/>
                <w:kern w:val="0"/>
                <w:sz w:val="24"/>
                <w:lang w:val="en-US" w:eastAsia="zh-CN"/>
              </w:rPr>
              <w:t>铁饼(2kg)国标</w:t>
            </w:r>
          </w:p>
        </w:tc>
        <w:tc>
          <w:tcPr>
            <w:tcW w:w="5271" w:type="dxa"/>
            <w:vAlign w:val="center"/>
          </w:tcPr>
          <w:p w14:paraId="7D80C860">
            <w:pPr>
              <w:jc w:val="both"/>
              <w:rPr>
                <w:rFonts w:hint="default" w:ascii="Times New Roman" w:hAnsi="Times New Roman" w:eastAsia="宋体" w:cs="Times New Roman"/>
                <w:sz w:val="24"/>
                <w:szCs w:val="24"/>
                <w:vertAlign w:val="baseline"/>
                <w:lang w:val="en-US" w:eastAsia="zh-CN"/>
              </w:rPr>
            </w:pPr>
            <w:r>
              <w:rPr>
                <w:rStyle w:val="34"/>
                <w:rFonts w:hint="default" w:ascii="Times New Roman" w:hAnsi="Times New Roman" w:eastAsia="宋体" w:cs="Times New Roman"/>
                <w:b w:val="0"/>
                <w:bCs w:val="0"/>
                <w:color w:val="333333"/>
                <w:kern w:val="0"/>
                <w:sz w:val="24"/>
                <w:lang w:val="en-US" w:eastAsia="zh-CN"/>
              </w:rPr>
              <w:t>(2kg)国标，</w:t>
            </w:r>
            <w:r>
              <w:rPr>
                <w:rFonts w:hint="default" w:ascii="Times New Roman" w:hAnsi="Times New Roman" w:eastAsia="宋体" w:cs="Times New Roman"/>
                <w:sz w:val="24"/>
                <w:szCs w:val="24"/>
                <w:vertAlign w:val="baseline"/>
                <w:lang w:val="en-US" w:eastAsia="zh-CN"/>
              </w:rPr>
              <w:t>尼龙铁饼</w:t>
            </w:r>
          </w:p>
        </w:tc>
        <w:tc>
          <w:tcPr>
            <w:tcW w:w="1044" w:type="dxa"/>
            <w:vAlign w:val="center"/>
          </w:tcPr>
          <w:p w14:paraId="1DF664EF">
            <w:pPr>
              <w:jc w:val="center"/>
              <w:rPr>
                <w:rFonts w:hint="default" w:ascii="Times New Roman" w:hAnsi="Times New Roman" w:eastAsia="宋体" w:cs="Times New Roman"/>
                <w:sz w:val="24"/>
                <w:szCs w:val="24"/>
                <w:vertAlign w:val="baseline"/>
                <w:lang w:val="en-US" w:eastAsia="zh-CN"/>
              </w:rPr>
            </w:pPr>
          </w:p>
        </w:tc>
      </w:tr>
      <w:tr w14:paraId="07CC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shd w:val="clear" w:color="auto" w:fill="auto"/>
            <w:vAlign w:val="center"/>
          </w:tcPr>
          <w:p w14:paraId="2E7839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333333"/>
                <w:kern w:val="0"/>
                <w:sz w:val="24"/>
                <w:szCs w:val="24"/>
                <w:lang w:val="en-US" w:eastAsia="zh-CN" w:bidi="ar-SA"/>
              </w:rPr>
            </w:pPr>
            <w:r>
              <w:rPr>
                <w:rStyle w:val="34"/>
                <w:rFonts w:hint="default" w:ascii="Times New Roman" w:hAnsi="Times New Roman" w:eastAsia="宋体" w:cs="Times New Roman"/>
                <w:b w:val="0"/>
                <w:bCs w:val="0"/>
                <w:color w:val="333333"/>
                <w:kern w:val="0"/>
                <w:sz w:val="24"/>
                <w:lang w:val="en-US" w:eastAsia="zh-CN"/>
              </w:rPr>
              <w:t>18</w:t>
            </w:r>
          </w:p>
        </w:tc>
        <w:tc>
          <w:tcPr>
            <w:tcW w:w="2223" w:type="dxa"/>
            <w:shd w:val="clear" w:color="auto" w:fill="auto"/>
            <w:vAlign w:val="center"/>
          </w:tcPr>
          <w:p w14:paraId="7F47A6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333333"/>
                <w:kern w:val="0"/>
                <w:sz w:val="24"/>
                <w:szCs w:val="24"/>
                <w:lang w:val="en-US" w:eastAsia="zh-CN" w:bidi="ar-SA"/>
              </w:rPr>
            </w:pPr>
            <w:r>
              <w:rPr>
                <w:rStyle w:val="34"/>
                <w:rFonts w:hint="default" w:ascii="Times New Roman" w:hAnsi="Times New Roman" w:eastAsia="宋体" w:cs="Times New Roman"/>
                <w:b w:val="0"/>
                <w:bCs w:val="0"/>
                <w:color w:val="333333"/>
                <w:kern w:val="0"/>
                <w:sz w:val="24"/>
                <w:lang w:val="en-US" w:eastAsia="zh-CN"/>
              </w:rPr>
              <w:t>铅球(7.26kg)国标</w:t>
            </w:r>
          </w:p>
        </w:tc>
        <w:tc>
          <w:tcPr>
            <w:tcW w:w="5271" w:type="dxa"/>
            <w:vAlign w:val="center"/>
          </w:tcPr>
          <w:p w14:paraId="5BE53B9C">
            <w:pPr>
              <w:jc w:val="both"/>
              <w:rPr>
                <w:rFonts w:hint="default" w:ascii="Times New Roman" w:hAnsi="Times New Roman" w:eastAsia="宋体" w:cs="Times New Roman"/>
                <w:sz w:val="24"/>
                <w:szCs w:val="24"/>
                <w:vertAlign w:val="baseline"/>
                <w:lang w:val="en-US" w:eastAsia="zh-CN"/>
              </w:rPr>
            </w:pPr>
            <w:r>
              <w:rPr>
                <w:rStyle w:val="34"/>
                <w:rFonts w:hint="default" w:ascii="Times New Roman" w:hAnsi="Times New Roman" w:eastAsia="宋体" w:cs="Times New Roman"/>
                <w:b w:val="0"/>
                <w:bCs w:val="0"/>
                <w:color w:val="333333"/>
                <w:kern w:val="0"/>
                <w:sz w:val="24"/>
                <w:lang w:val="en-US" w:eastAsia="zh-CN"/>
              </w:rPr>
              <w:t>(7.26kg)国标</w:t>
            </w:r>
          </w:p>
        </w:tc>
        <w:tc>
          <w:tcPr>
            <w:tcW w:w="1044" w:type="dxa"/>
            <w:vAlign w:val="center"/>
          </w:tcPr>
          <w:p w14:paraId="2B29AB55">
            <w:pPr>
              <w:jc w:val="center"/>
              <w:rPr>
                <w:rFonts w:hint="default" w:ascii="Times New Roman" w:hAnsi="Times New Roman" w:eastAsia="宋体" w:cs="Times New Roman"/>
                <w:sz w:val="24"/>
                <w:szCs w:val="24"/>
                <w:vertAlign w:val="baseline"/>
                <w:lang w:val="en-US" w:eastAsia="zh-CN"/>
              </w:rPr>
            </w:pPr>
          </w:p>
        </w:tc>
      </w:tr>
      <w:tr w14:paraId="7E42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shd w:val="clear" w:color="auto" w:fill="auto"/>
            <w:vAlign w:val="center"/>
          </w:tcPr>
          <w:p w14:paraId="7D58C2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333333"/>
                <w:kern w:val="0"/>
                <w:sz w:val="24"/>
                <w:szCs w:val="24"/>
                <w:lang w:val="en-US" w:eastAsia="zh-CN" w:bidi="ar-SA"/>
              </w:rPr>
            </w:pPr>
            <w:r>
              <w:rPr>
                <w:rStyle w:val="34"/>
                <w:rFonts w:hint="default" w:ascii="Times New Roman" w:hAnsi="Times New Roman" w:eastAsia="宋体" w:cs="Times New Roman"/>
                <w:b w:val="0"/>
                <w:bCs w:val="0"/>
                <w:color w:val="333333"/>
                <w:kern w:val="0"/>
                <w:sz w:val="24"/>
                <w:lang w:val="en-US" w:eastAsia="zh-CN"/>
              </w:rPr>
              <w:t>19</w:t>
            </w:r>
          </w:p>
        </w:tc>
        <w:tc>
          <w:tcPr>
            <w:tcW w:w="2223" w:type="dxa"/>
            <w:shd w:val="clear" w:color="auto" w:fill="auto"/>
            <w:vAlign w:val="center"/>
          </w:tcPr>
          <w:p w14:paraId="3DD057B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333333"/>
                <w:kern w:val="0"/>
                <w:sz w:val="24"/>
                <w:szCs w:val="24"/>
                <w:lang w:val="en-US" w:eastAsia="zh-CN" w:bidi="ar-SA"/>
              </w:rPr>
            </w:pPr>
            <w:r>
              <w:rPr>
                <w:rStyle w:val="34"/>
                <w:rFonts w:hint="default" w:ascii="Times New Roman" w:hAnsi="Times New Roman" w:eastAsia="宋体" w:cs="Times New Roman"/>
                <w:b w:val="0"/>
                <w:bCs w:val="0"/>
                <w:color w:val="333333"/>
                <w:kern w:val="0"/>
                <w:sz w:val="24"/>
                <w:lang w:val="en-US" w:eastAsia="zh-CN"/>
              </w:rPr>
              <w:t>铅球(6kg)国标</w:t>
            </w:r>
          </w:p>
        </w:tc>
        <w:tc>
          <w:tcPr>
            <w:tcW w:w="5271" w:type="dxa"/>
            <w:vAlign w:val="center"/>
          </w:tcPr>
          <w:p w14:paraId="7BDA4500">
            <w:pPr>
              <w:jc w:val="both"/>
              <w:rPr>
                <w:rFonts w:hint="default" w:ascii="Times New Roman" w:hAnsi="Times New Roman" w:eastAsia="宋体" w:cs="Times New Roman"/>
                <w:sz w:val="24"/>
                <w:szCs w:val="24"/>
                <w:vertAlign w:val="baseline"/>
                <w:lang w:val="en-US" w:eastAsia="zh-CN"/>
              </w:rPr>
            </w:pPr>
            <w:r>
              <w:rPr>
                <w:rStyle w:val="34"/>
                <w:rFonts w:hint="default" w:ascii="Times New Roman" w:hAnsi="Times New Roman" w:eastAsia="宋体" w:cs="Times New Roman"/>
                <w:b w:val="0"/>
                <w:bCs w:val="0"/>
                <w:color w:val="333333"/>
                <w:kern w:val="0"/>
                <w:sz w:val="24"/>
                <w:lang w:val="en-US" w:eastAsia="zh-CN"/>
              </w:rPr>
              <w:t>(6kg)国标</w:t>
            </w:r>
          </w:p>
        </w:tc>
        <w:tc>
          <w:tcPr>
            <w:tcW w:w="1044" w:type="dxa"/>
            <w:vAlign w:val="center"/>
          </w:tcPr>
          <w:p w14:paraId="0D07F433">
            <w:pPr>
              <w:jc w:val="center"/>
              <w:rPr>
                <w:rFonts w:hint="default" w:ascii="Times New Roman" w:hAnsi="Times New Roman" w:eastAsia="宋体" w:cs="Times New Roman"/>
                <w:sz w:val="24"/>
                <w:szCs w:val="24"/>
                <w:vertAlign w:val="baseline"/>
                <w:lang w:val="en-US" w:eastAsia="zh-CN"/>
              </w:rPr>
            </w:pPr>
          </w:p>
        </w:tc>
      </w:tr>
      <w:tr w14:paraId="145C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shd w:val="clear" w:color="auto" w:fill="auto"/>
            <w:vAlign w:val="center"/>
          </w:tcPr>
          <w:p w14:paraId="3386E0B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333333"/>
                <w:kern w:val="0"/>
                <w:sz w:val="24"/>
                <w:szCs w:val="24"/>
                <w:lang w:val="en-US" w:eastAsia="zh-CN" w:bidi="ar-SA"/>
              </w:rPr>
            </w:pPr>
            <w:r>
              <w:rPr>
                <w:rStyle w:val="34"/>
                <w:rFonts w:hint="default" w:ascii="Times New Roman" w:hAnsi="Times New Roman" w:eastAsia="宋体" w:cs="Times New Roman"/>
                <w:b w:val="0"/>
                <w:bCs w:val="0"/>
                <w:color w:val="333333"/>
                <w:kern w:val="0"/>
                <w:sz w:val="24"/>
                <w:lang w:val="en-US" w:eastAsia="zh-CN"/>
              </w:rPr>
              <w:t>20</w:t>
            </w:r>
          </w:p>
        </w:tc>
        <w:tc>
          <w:tcPr>
            <w:tcW w:w="2223" w:type="dxa"/>
            <w:shd w:val="clear" w:color="auto" w:fill="auto"/>
            <w:vAlign w:val="center"/>
          </w:tcPr>
          <w:p w14:paraId="3C9F12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333333"/>
                <w:kern w:val="0"/>
                <w:sz w:val="24"/>
                <w:szCs w:val="24"/>
                <w:lang w:val="en-US" w:eastAsia="zh-CN" w:bidi="ar-SA"/>
              </w:rPr>
            </w:pPr>
            <w:r>
              <w:rPr>
                <w:rStyle w:val="34"/>
                <w:rFonts w:hint="default" w:ascii="Times New Roman" w:hAnsi="Times New Roman" w:eastAsia="宋体" w:cs="Times New Roman"/>
                <w:b w:val="0"/>
                <w:bCs w:val="0"/>
                <w:color w:val="333333"/>
                <w:kern w:val="0"/>
                <w:sz w:val="24"/>
                <w:lang w:val="en-US" w:eastAsia="zh-CN"/>
              </w:rPr>
              <w:t>铅球(5kg)国标</w:t>
            </w:r>
          </w:p>
        </w:tc>
        <w:tc>
          <w:tcPr>
            <w:tcW w:w="5271" w:type="dxa"/>
            <w:vAlign w:val="center"/>
          </w:tcPr>
          <w:p w14:paraId="4A9D35CC">
            <w:pPr>
              <w:jc w:val="both"/>
              <w:rPr>
                <w:rFonts w:hint="default" w:ascii="Times New Roman" w:hAnsi="Times New Roman" w:eastAsia="宋体" w:cs="Times New Roman"/>
                <w:sz w:val="24"/>
                <w:szCs w:val="24"/>
                <w:vertAlign w:val="baseline"/>
                <w:lang w:val="en-US" w:eastAsia="zh-CN"/>
              </w:rPr>
            </w:pPr>
            <w:r>
              <w:rPr>
                <w:rStyle w:val="34"/>
                <w:rFonts w:hint="default" w:ascii="Times New Roman" w:hAnsi="Times New Roman" w:eastAsia="宋体" w:cs="Times New Roman"/>
                <w:b w:val="0"/>
                <w:bCs w:val="0"/>
                <w:color w:val="333333"/>
                <w:kern w:val="0"/>
                <w:sz w:val="24"/>
                <w:lang w:val="en-US" w:eastAsia="zh-CN"/>
              </w:rPr>
              <w:t>(5kg)国标</w:t>
            </w:r>
          </w:p>
        </w:tc>
        <w:tc>
          <w:tcPr>
            <w:tcW w:w="1044" w:type="dxa"/>
            <w:vAlign w:val="center"/>
          </w:tcPr>
          <w:p w14:paraId="06A49432">
            <w:pPr>
              <w:jc w:val="center"/>
              <w:rPr>
                <w:rFonts w:hint="default" w:ascii="Times New Roman" w:hAnsi="Times New Roman" w:eastAsia="宋体" w:cs="Times New Roman"/>
                <w:sz w:val="24"/>
                <w:szCs w:val="24"/>
                <w:vertAlign w:val="baseline"/>
                <w:lang w:val="en-US" w:eastAsia="zh-CN"/>
              </w:rPr>
            </w:pPr>
          </w:p>
        </w:tc>
      </w:tr>
      <w:tr w14:paraId="59AD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shd w:val="clear" w:color="auto" w:fill="auto"/>
            <w:vAlign w:val="center"/>
          </w:tcPr>
          <w:p w14:paraId="216C6FC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333333"/>
                <w:kern w:val="0"/>
                <w:sz w:val="24"/>
                <w:szCs w:val="24"/>
                <w:lang w:val="en-US" w:eastAsia="zh-CN" w:bidi="ar-SA"/>
              </w:rPr>
            </w:pPr>
            <w:r>
              <w:rPr>
                <w:rStyle w:val="34"/>
                <w:rFonts w:hint="default" w:ascii="Times New Roman" w:hAnsi="Times New Roman" w:eastAsia="宋体" w:cs="Times New Roman"/>
                <w:b w:val="0"/>
                <w:bCs w:val="0"/>
                <w:color w:val="333333"/>
                <w:kern w:val="0"/>
                <w:sz w:val="24"/>
                <w:lang w:val="en-US" w:eastAsia="zh-CN"/>
              </w:rPr>
              <w:t>21</w:t>
            </w:r>
          </w:p>
        </w:tc>
        <w:tc>
          <w:tcPr>
            <w:tcW w:w="2223" w:type="dxa"/>
            <w:shd w:val="clear" w:color="auto" w:fill="auto"/>
            <w:vAlign w:val="center"/>
          </w:tcPr>
          <w:p w14:paraId="79B40BC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333333"/>
                <w:kern w:val="0"/>
                <w:sz w:val="24"/>
                <w:szCs w:val="24"/>
                <w:lang w:val="en-US" w:eastAsia="zh-CN" w:bidi="ar-SA"/>
              </w:rPr>
            </w:pPr>
            <w:r>
              <w:rPr>
                <w:rStyle w:val="34"/>
                <w:rFonts w:hint="default" w:ascii="Times New Roman" w:hAnsi="Times New Roman" w:eastAsia="宋体" w:cs="Times New Roman"/>
                <w:b w:val="0"/>
                <w:bCs w:val="0"/>
                <w:color w:val="333333"/>
                <w:kern w:val="0"/>
                <w:sz w:val="24"/>
                <w:lang w:val="en-US" w:eastAsia="zh-CN"/>
              </w:rPr>
              <w:t>铅球（4kg)国标</w:t>
            </w:r>
          </w:p>
        </w:tc>
        <w:tc>
          <w:tcPr>
            <w:tcW w:w="5271" w:type="dxa"/>
            <w:vAlign w:val="center"/>
          </w:tcPr>
          <w:p w14:paraId="17AB86F2">
            <w:pPr>
              <w:jc w:val="both"/>
              <w:rPr>
                <w:rFonts w:hint="default" w:ascii="Times New Roman" w:hAnsi="Times New Roman" w:eastAsia="宋体" w:cs="Times New Roman"/>
                <w:sz w:val="24"/>
                <w:szCs w:val="24"/>
                <w:vertAlign w:val="baseline"/>
                <w:lang w:val="en-US" w:eastAsia="zh-CN"/>
              </w:rPr>
            </w:pPr>
            <w:r>
              <w:rPr>
                <w:rStyle w:val="34"/>
                <w:rFonts w:hint="default" w:ascii="Times New Roman" w:hAnsi="Times New Roman" w:eastAsia="宋体" w:cs="Times New Roman"/>
                <w:b w:val="0"/>
                <w:bCs w:val="0"/>
                <w:color w:val="333333"/>
                <w:kern w:val="0"/>
                <w:sz w:val="24"/>
                <w:lang w:val="en-US" w:eastAsia="zh-CN"/>
              </w:rPr>
              <w:t>（4kg)国标</w:t>
            </w:r>
          </w:p>
        </w:tc>
        <w:tc>
          <w:tcPr>
            <w:tcW w:w="1044" w:type="dxa"/>
            <w:vAlign w:val="center"/>
          </w:tcPr>
          <w:p w14:paraId="3D0E4967">
            <w:pPr>
              <w:jc w:val="center"/>
              <w:rPr>
                <w:rFonts w:hint="default" w:ascii="Times New Roman" w:hAnsi="Times New Roman" w:eastAsia="宋体" w:cs="Times New Roman"/>
                <w:sz w:val="24"/>
                <w:szCs w:val="24"/>
                <w:vertAlign w:val="baseline"/>
                <w:lang w:val="en-US" w:eastAsia="zh-CN"/>
              </w:rPr>
            </w:pPr>
          </w:p>
        </w:tc>
      </w:tr>
      <w:tr w14:paraId="1B5E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shd w:val="clear" w:color="auto" w:fill="auto"/>
            <w:vAlign w:val="center"/>
          </w:tcPr>
          <w:p w14:paraId="1683921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333333"/>
                <w:kern w:val="0"/>
                <w:sz w:val="24"/>
                <w:szCs w:val="24"/>
                <w:lang w:val="en-US" w:eastAsia="zh-CN" w:bidi="ar-SA"/>
              </w:rPr>
            </w:pPr>
            <w:r>
              <w:rPr>
                <w:rStyle w:val="34"/>
                <w:rFonts w:hint="default" w:ascii="Times New Roman" w:hAnsi="Times New Roman" w:eastAsia="宋体" w:cs="Times New Roman"/>
                <w:b w:val="0"/>
                <w:bCs w:val="0"/>
                <w:color w:val="333333"/>
                <w:kern w:val="0"/>
                <w:sz w:val="24"/>
                <w:lang w:val="en-US" w:eastAsia="zh-CN"/>
              </w:rPr>
              <w:t>22</w:t>
            </w:r>
          </w:p>
        </w:tc>
        <w:tc>
          <w:tcPr>
            <w:tcW w:w="2223" w:type="dxa"/>
            <w:shd w:val="clear" w:color="auto" w:fill="auto"/>
            <w:vAlign w:val="center"/>
          </w:tcPr>
          <w:p w14:paraId="6D7097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333333"/>
                <w:kern w:val="0"/>
                <w:sz w:val="24"/>
                <w:szCs w:val="24"/>
                <w:lang w:val="en-US" w:eastAsia="zh-CN" w:bidi="ar-SA"/>
              </w:rPr>
            </w:pPr>
            <w:r>
              <w:rPr>
                <w:rStyle w:val="34"/>
                <w:rFonts w:hint="default" w:ascii="Times New Roman" w:hAnsi="Times New Roman" w:eastAsia="宋体" w:cs="Times New Roman"/>
                <w:b w:val="0"/>
                <w:bCs w:val="0"/>
                <w:color w:val="333333"/>
                <w:kern w:val="0"/>
                <w:sz w:val="24"/>
                <w:lang w:val="en-US" w:eastAsia="zh-CN"/>
              </w:rPr>
              <w:t>铅球(3kg)国标</w:t>
            </w:r>
          </w:p>
        </w:tc>
        <w:tc>
          <w:tcPr>
            <w:tcW w:w="5271" w:type="dxa"/>
            <w:vAlign w:val="center"/>
          </w:tcPr>
          <w:p w14:paraId="3A09FECF">
            <w:pPr>
              <w:jc w:val="both"/>
              <w:rPr>
                <w:rFonts w:hint="default" w:ascii="Times New Roman" w:hAnsi="Times New Roman" w:eastAsia="宋体" w:cs="Times New Roman"/>
                <w:sz w:val="24"/>
                <w:szCs w:val="24"/>
                <w:vertAlign w:val="baseline"/>
                <w:lang w:val="en-US" w:eastAsia="zh-CN"/>
              </w:rPr>
            </w:pPr>
            <w:r>
              <w:rPr>
                <w:rStyle w:val="34"/>
                <w:rFonts w:hint="default" w:ascii="Times New Roman" w:hAnsi="Times New Roman" w:eastAsia="宋体" w:cs="Times New Roman"/>
                <w:b w:val="0"/>
                <w:bCs w:val="0"/>
                <w:color w:val="333333"/>
                <w:kern w:val="0"/>
                <w:sz w:val="24"/>
                <w:lang w:val="en-US" w:eastAsia="zh-CN"/>
              </w:rPr>
              <w:t>(3kg)国标</w:t>
            </w:r>
          </w:p>
        </w:tc>
        <w:tc>
          <w:tcPr>
            <w:tcW w:w="1044" w:type="dxa"/>
            <w:vAlign w:val="center"/>
          </w:tcPr>
          <w:p w14:paraId="35DB833F">
            <w:pPr>
              <w:jc w:val="center"/>
              <w:rPr>
                <w:rFonts w:hint="default" w:ascii="Times New Roman" w:hAnsi="Times New Roman" w:eastAsia="宋体" w:cs="Times New Roman"/>
                <w:sz w:val="24"/>
                <w:szCs w:val="24"/>
                <w:vertAlign w:val="baseline"/>
                <w:lang w:val="en-US" w:eastAsia="zh-CN"/>
              </w:rPr>
            </w:pPr>
          </w:p>
        </w:tc>
      </w:tr>
      <w:tr w14:paraId="1852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shd w:val="clear" w:color="auto" w:fill="auto"/>
            <w:vAlign w:val="center"/>
          </w:tcPr>
          <w:p w14:paraId="50E33B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333333"/>
                <w:kern w:val="0"/>
                <w:sz w:val="24"/>
                <w:szCs w:val="24"/>
                <w:lang w:val="en-US" w:eastAsia="zh-CN" w:bidi="ar-SA"/>
              </w:rPr>
            </w:pPr>
            <w:r>
              <w:rPr>
                <w:rStyle w:val="34"/>
                <w:rFonts w:hint="default" w:ascii="Times New Roman" w:hAnsi="Times New Roman" w:eastAsia="宋体" w:cs="Times New Roman"/>
                <w:b w:val="0"/>
                <w:bCs w:val="0"/>
                <w:color w:val="333333"/>
                <w:kern w:val="0"/>
                <w:sz w:val="24"/>
                <w:lang w:val="en-US" w:eastAsia="zh-CN"/>
              </w:rPr>
              <w:t>23</w:t>
            </w:r>
          </w:p>
        </w:tc>
        <w:tc>
          <w:tcPr>
            <w:tcW w:w="2223" w:type="dxa"/>
            <w:shd w:val="clear" w:color="auto" w:fill="auto"/>
            <w:vAlign w:val="center"/>
          </w:tcPr>
          <w:p w14:paraId="037930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333333"/>
                <w:kern w:val="0"/>
                <w:sz w:val="24"/>
                <w:szCs w:val="24"/>
                <w:lang w:val="en-US" w:eastAsia="zh-CN" w:bidi="ar-SA"/>
              </w:rPr>
            </w:pPr>
            <w:r>
              <w:rPr>
                <w:rStyle w:val="34"/>
                <w:rFonts w:hint="default" w:ascii="Times New Roman" w:hAnsi="Times New Roman" w:eastAsia="宋体" w:cs="Times New Roman"/>
                <w:b w:val="0"/>
                <w:bCs w:val="0"/>
                <w:color w:val="333333"/>
                <w:kern w:val="0"/>
                <w:sz w:val="24"/>
                <w:lang w:val="en-US" w:eastAsia="zh-CN"/>
              </w:rPr>
              <w:t>杆断开训练跨栏</w:t>
            </w:r>
          </w:p>
        </w:tc>
        <w:tc>
          <w:tcPr>
            <w:tcW w:w="5271" w:type="dxa"/>
            <w:vAlign w:val="center"/>
          </w:tcPr>
          <w:p w14:paraId="52A4CC88">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断开式</w:t>
            </w:r>
          </w:p>
        </w:tc>
        <w:tc>
          <w:tcPr>
            <w:tcW w:w="1044" w:type="dxa"/>
            <w:vAlign w:val="center"/>
          </w:tcPr>
          <w:p w14:paraId="57162EB9">
            <w:pPr>
              <w:jc w:val="center"/>
              <w:rPr>
                <w:rFonts w:hint="default" w:ascii="Times New Roman" w:hAnsi="Times New Roman" w:eastAsia="宋体" w:cs="Times New Roman"/>
                <w:sz w:val="24"/>
                <w:szCs w:val="24"/>
                <w:vertAlign w:val="baseline"/>
                <w:lang w:val="en-US" w:eastAsia="zh-CN"/>
              </w:rPr>
            </w:pPr>
          </w:p>
        </w:tc>
      </w:tr>
      <w:tr w14:paraId="2C44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shd w:val="clear" w:color="auto" w:fill="auto"/>
            <w:vAlign w:val="center"/>
          </w:tcPr>
          <w:p w14:paraId="25F4CC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333333"/>
                <w:kern w:val="0"/>
                <w:sz w:val="24"/>
                <w:szCs w:val="24"/>
                <w:lang w:val="en-US" w:eastAsia="zh-CN" w:bidi="ar-SA"/>
              </w:rPr>
            </w:pPr>
            <w:r>
              <w:rPr>
                <w:rStyle w:val="34"/>
                <w:rFonts w:hint="default" w:ascii="Times New Roman" w:hAnsi="Times New Roman" w:eastAsia="宋体" w:cs="Times New Roman"/>
                <w:b w:val="0"/>
                <w:bCs w:val="0"/>
                <w:color w:val="333333"/>
                <w:kern w:val="0"/>
                <w:sz w:val="24"/>
                <w:lang w:val="en-US" w:eastAsia="zh-CN"/>
              </w:rPr>
              <w:t>24</w:t>
            </w:r>
          </w:p>
        </w:tc>
        <w:tc>
          <w:tcPr>
            <w:tcW w:w="2223" w:type="dxa"/>
            <w:shd w:val="clear" w:color="auto" w:fill="auto"/>
            <w:vAlign w:val="center"/>
          </w:tcPr>
          <w:p w14:paraId="1795BF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333333"/>
                <w:kern w:val="0"/>
                <w:sz w:val="24"/>
                <w:szCs w:val="24"/>
                <w:lang w:val="en-US" w:eastAsia="zh-CN" w:bidi="ar-SA"/>
              </w:rPr>
            </w:pPr>
            <w:r>
              <w:rPr>
                <w:rStyle w:val="34"/>
                <w:rFonts w:hint="default" w:ascii="Times New Roman" w:hAnsi="Times New Roman" w:eastAsia="宋体" w:cs="Times New Roman"/>
                <w:b w:val="0"/>
                <w:bCs w:val="0"/>
                <w:color w:val="333333"/>
                <w:kern w:val="0"/>
                <w:sz w:val="24"/>
                <w:lang w:val="en-US" w:eastAsia="zh-CN"/>
              </w:rPr>
              <w:t xml:space="preserve">小栏架 长度 45cm,直径 2.2cm高度15cm </w:t>
            </w:r>
          </w:p>
        </w:tc>
        <w:tc>
          <w:tcPr>
            <w:tcW w:w="5271" w:type="dxa"/>
            <w:vAlign w:val="center"/>
          </w:tcPr>
          <w:p w14:paraId="27AC3FBF">
            <w:pPr>
              <w:jc w:val="both"/>
              <w:rPr>
                <w:rFonts w:hint="default" w:ascii="Times New Roman" w:hAnsi="Times New Roman" w:eastAsia="宋体" w:cs="Times New Roman"/>
                <w:sz w:val="24"/>
                <w:szCs w:val="24"/>
                <w:vertAlign w:val="baseline"/>
                <w:lang w:val="en-US" w:eastAsia="zh-CN"/>
              </w:rPr>
            </w:pPr>
            <w:r>
              <w:rPr>
                <w:rStyle w:val="34"/>
                <w:rFonts w:hint="default" w:ascii="Times New Roman" w:hAnsi="Times New Roman" w:eastAsia="宋体" w:cs="Times New Roman"/>
                <w:b w:val="0"/>
                <w:bCs w:val="0"/>
                <w:color w:val="333333"/>
                <w:kern w:val="0"/>
                <w:sz w:val="24"/>
                <w:lang w:val="en-US" w:eastAsia="zh-CN"/>
              </w:rPr>
              <w:t xml:space="preserve"> 长度 45cm,直径 2.2cm高度15cm </w:t>
            </w:r>
          </w:p>
        </w:tc>
        <w:tc>
          <w:tcPr>
            <w:tcW w:w="1044" w:type="dxa"/>
            <w:vAlign w:val="center"/>
          </w:tcPr>
          <w:p w14:paraId="347AEC93">
            <w:pPr>
              <w:jc w:val="center"/>
              <w:rPr>
                <w:rFonts w:hint="default" w:ascii="Times New Roman" w:hAnsi="Times New Roman" w:eastAsia="宋体" w:cs="Times New Roman"/>
                <w:sz w:val="24"/>
                <w:szCs w:val="24"/>
                <w:vertAlign w:val="baseline"/>
                <w:lang w:val="en-US" w:eastAsia="zh-CN"/>
              </w:rPr>
            </w:pPr>
          </w:p>
        </w:tc>
      </w:tr>
      <w:tr w14:paraId="54CB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shd w:val="clear" w:color="auto" w:fill="auto"/>
            <w:vAlign w:val="center"/>
          </w:tcPr>
          <w:p w14:paraId="667EA3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333333"/>
                <w:kern w:val="0"/>
                <w:sz w:val="24"/>
                <w:szCs w:val="24"/>
                <w:lang w:val="en-US" w:eastAsia="zh-CN" w:bidi="ar-SA"/>
              </w:rPr>
            </w:pPr>
            <w:r>
              <w:rPr>
                <w:rStyle w:val="34"/>
                <w:rFonts w:hint="default" w:ascii="Times New Roman" w:hAnsi="Times New Roman" w:eastAsia="宋体" w:cs="Times New Roman"/>
                <w:b w:val="0"/>
                <w:bCs w:val="0"/>
                <w:color w:val="333333"/>
                <w:kern w:val="0"/>
                <w:sz w:val="24"/>
                <w:lang w:val="en-US" w:eastAsia="zh-CN"/>
              </w:rPr>
              <w:t>25</w:t>
            </w:r>
          </w:p>
        </w:tc>
        <w:tc>
          <w:tcPr>
            <w:tcW w:w="2223" w:type="dxa"/>
            <w:shd w:val="clear" w:color="auto" w:fill="auto"/>
            <w:vAlign w:val="center"/>
          </w:tcPr>
          <w:p w14:paraId="6B5F3BB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333333"/>
                <w:kern w:val="0"/>
                <w:sz w:val="24"/>
                <w:szCs w:val="24"/>
                <w:lang w:val="en-US" w:eastAsia="zh-CN" w:bidi="ar-SA"/>
              </w:rPr>
            </w:pPr>
            <w:r>
              <w:rPr>
                <w:rStyle w:val="34"/>
                <w:rFonts w:hint="default" w:ascii="Times New Roman" w:hAnsi="Times New Roman" w:eastAsia="宋体" w:cs="Times New Roman"/>
                <w:b w:val="0"/>
                <w:bCs w:val="0"/>
                <w:color w:val="333333"/>
                <w:kern w:val="0"/>
                <w:sz w:val="24"/>
                <w:lang w:val="en-US" w:eastAsia="zh-CN"/>
              </w:rPr>
              <w:t>小栏架 长度45cm,直径 2.2cm高度 23cm</w:t>
            </w:r>
          </w:p>
        </w:tc>
        <w:tc>
          <w:tcPr>
            <w:tcW w:w="5271" w:type="dxa"/>
            <w:vAlign w:val="center"/>
          </w:tcPr>
          <w:p w14:paraId="34256AAD">
            <w:pPr>
              <w:jc w:val="both"/>
              <w:rPr>
                <w:rFonts w:hint="default" w:ascii="Times New Roman" w:hAnsi="Times New Roman" w:eastAsia="宋体" w:cs="Times New Roman"/>
                <w:sz w:val="24"/>
                <w:szCs w:val="24"/>
                <w:vertAlign w:val="baseline"/>
                <w:lang w:val="en-US" w:eastAsia="zh-CN"/>
              </w:rPr>
            </w:pPr>
            <w:r>
              <w:rPr>
                <w:rStyle w:val="34"/>
                <w:rFonts w:hint="default" w:ascii="Times New Roman" w:hAnsi="Times New Roman" w:eastAsia="宋体" w:cs="Times New Roman"/>
                <w:b w:val="0"/>
                <w:bCs w:val="0"/>
                <w:color w:val="333333"/>
                <w:kern w:val="0"/>
                <w:sz w:val="24"/>
                <w:lang w:val="en-US" w:eastAsia="zh-CN"/>
              </w:rPr>
              <w:t>长度45cm,直径 2.2cm高度 23cm</w:t>
            </w:r>
          </w:p>
        </w:tc>
        <w:tc>
          <w:tcPr>
            <w:tcW w:w="1044" w:type="dxa"/>
            <w:vAlign w:val="center"/>
          </w:tcPr>
          <w:p w14:paraId="737219EE">
            <w:pPr>
              <w:jc w:val="center"/>
              <w:rPr>
                <w:rFonts w:hint="default" w:ascii="Times New Roman" w:hAnsi="Times New Roman" w:eastAsia="宋体" w:cs="Times New Roman"/>
                <w:sz w:val="24"/>
                <w:szCs w:val="24"/>
                <w:vertAlign w:val="baseline"/>
                <w:lang w:val="en-US" w:eastAsia="zh-CN"/>
              </w:rPr>
            </w:pPr>
          </w:p>
        </w:tc>
      </w:tr>
      <w:tr w14:paraId="5C2F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shd w:val="clear" w:color="auto" w:fill="auto"/>
            <w:vAlign w:val="center"/>
          </w:tcPr>
          <w:p w14:paraId="39551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333333"/>
                <w:kern w:val="0"/>
                <w:sz w:val="24"/>
                <w:szCs w:val="24"/>
                <w:lang w:val="en-US" w:eastAsia="zh-CN" w:bidi="ar-SA"/>
              </w:rPr>
            </w:pPr>
            <w:r>
              <w:rPr>
                <w:rStyle w:val="34"/>
                <w:rFonts w:hint="default" w:ascii="Times New Roman" w:hAnsi="Times New Roman" w:eastAsia="宋体" w:cs="Times New Roman"/>
                <w:b w:val="0"/>
                <w:bCs w:val="0"/>
                <w:color w:val="333333"/>
                <w:kern w:val="0"/>
                <w:sz w:val="24"/>
                <w:lang w:val="en-US" w:eastAsia="zh-CN"/>
              </w:rPr>
              <w:t>26</w:t>
            </w:r>
          </w:p>
        </w:tc>
        <w:tc>
          <w:tcPr>
            <w:tcW w:w="2223" w:type="dxa"/>
            <w:shd w:val="clear" w:color="auto" w:fill="auto"/>
            <w:vAlign w:val="center"/>
          </w:tcPr>
          <w:p w14:paraId="6810AE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333333"/>
                <w:kern w:val="0"/>
                <w:sz w:val="24"/>
                <w:szCs w:val="24"/>
                <w:lang w:val="en-US" w:eastAsia="zh-CN" w:bidi="ar-SA"/>
              </w:rPr>
            </w:pPr>
            <w:r>
              <w:rPr>
                <w:rStyle w:val="34"/>
                <w:rFonts w:hint="default" w:ascii="Times New Roman" w:hAnsi="Times New Roman" w:eastAsia="宋体" w:cs="Times New Roman"/>
                <w:b w:val="0"/>
                <w:bCs w:val="0"/>
                <w:color w:val="333333"/>
                <w:kern w:val="0"/>
                <w:sz w:val="24"/>
                <w:lang w:val="en-US" w:eastAsia="zh-CN"/>
              </w:rPr>
              <w:t>栏架 长度 45cm,直径 2.2cm高度 30cm</w:t>
            </w:r>
          </w:p>
        </w:tc>
        <w:tc>
          <w:tcPr>
            <w:tcW w:w="5271" w:type="dxa"/>
            <w:vAlign w:val="center"/>
          </w:tcPr>
          <w:p w14:paraId="419D07BE">
            <w:pPr>
              <w:jc w:val="both"/>
              <w:rPr>
                <w:rFonts w:hint="default" w:ascii="Times New Roman" w:hAnsi="Times New Roman" w:eastAsia="宋体" w:cs="Times New Roman"/>
                <w:sz w:val="24"/>
                <w:szCs w:val="24"/>
                <w:vertAlign w:val="baseline"/>
                <w:lang w:val="en-US" w:eastAsia="zh-CN"/>
              </w:rPr>
            </w:pPr>
            <w:r>
              <w:rPr>
                <w:rStyle w:val="34"/>
                <w:rFonts w:hint="default" w:ascii="Times New Roman" w:hAnsi="Times New Roman" w:eastAsia="宋体" w:cs="Times New Roman"/>
                <w:b w:val="0"/>
                <w:bCs w:val="0"/>
                <w:color w:val="333333"/>
                <w:kern w:val="0"/>
                <w:sz w:val="24"/>
                <w:lang w:val="en-US" w:eastAsia="zh-CN"/>
              </w:rPr>
              <w:t>长度 45cm,直径 2.2cm高度 30cm</w:t>
            </w:r>
          </w:p>
        </w:tc>
        <w:tc>
          <w:tcPr>
            <w:tcW w:w="1044" w:type="dxa"/>
            <w:vAlign w:val="center"/>
          </w:tcPr>
          <w:p w14:paraId="013F2ED3">
            <w:pPr>
              <w:jc w:val="center"/>
              <w:rPr>
                <w:rFonts w:hint="default" w:ascii="Times New Roman" w:hAnsi="Times New Roman" w:eastAsia="宋体" w:cs="Times New Roman"/>
                <w:sz w:val="24"/>
                <w:szCs w:val="24"/>
                <w:vertAlign w:val="baseline"/>
                <w:lang w:val="en-US" w:eastAsia="zh-CN"/>
              </w:rPr>
            </w:pPr>
          </w:p>
        </w:tc>
      </w:tr>
      <w:tr w14:paraId="53C3D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shd w:val="clear" w:color="auto" w:fill="auto"/>
            <w:vAlign w:val="center"/>
          </w:tcPr>
          <w:p w14:paraId="640EE43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333333"/>
                <w:kern w:val="0"/>
                <w:sz w:val="24"/>
                <w:szCs w:val="24"/>
                <w:lang w:val="en-US" w:eastAsia="zh-CN" w:bidi="ar-SA"/>
              </w:rPr>
            </w:pPr>
            <w:r>
              <w:rPr>
                <w:rStyle w:val="34"/>
                <w:rFonts w:hint="default" w:ascii="Times New Roman" w:hAnsi="Times New Roman" w:eastAsia="宋体" w:cs="Times New Roman"/>
                <w:b w:val="0"/>
                <w:bCs w:val="0"/>
                <w:color w:val="333333"/>
                <w:kern w:val="0"/>
                <w:sz w:val="24"/>
                <w:lang w:val="en-US" w:eastAsia="zh-CN"/>
              </w:rPr>
              <w:t>27</w:t>
            </w:r>
          </w:p>
        </w:tc>
        <w:tc>
          <w:tcPr>
            <w:tcW w:w="2223" w:type="dxa"/>
            <w:shd w:val="clear" w:color="auto" w:fill="auto"/>
            <w:vAlign w:val="center"/>
          </w:tcPr>
          <w:p w14:paraId="23431CB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333333"/>
                <w:kern w:val="0"/>
                <w:sz w:val="24"/>
                <w:szCs w:val="24"/>
                <w:lang w:val="en-US" w:eastAsia="zh-CN" w:bidi="ar-SA"/>
              </w:rPr>
            </w:pPr>
            <w:r>
              <w:rPr>
                <w:rStyle w:val="34"/>
                <w:rFonts w:hint="default" w:ascii="Times New Roman" w:hAnsi="Times New Roman" w:eastAsia="宋体" w:cs="Times New Roman"/>
                <w:b w:val="0"/>
                <w:bCs w:val="0"/>
                <w:color w:val="333333"/>
                <w:kern w:val="0"/>
                <w:sz w:val="24"/>
                <w:lang w:val="en-US" w:eastAsia="zh-CN"/>
              </w:rPr>
              <w:t>小栏架 长度 45cm,直径 2.2cm，高度40cm</w:t>
            </w:r>
          </w:p>
        </w:tc>
        <w:tc>
          <w:tcPr>
            <w:tcW w:w="5271" w:type="dxa"/>
            <w:vAlign w:val="center"/>
          </w:tcPr>
          <w:p w14:paraId="21F2C4A9">
            <w:pPr>
              <w:jc w:val="both"/>
              <w:rPr>
                <w:rFonts w:hint="default" w:ascii="Times New Roman" w:hAnsi="Times New Roman" w:eastAsia="宋体" w:cs="Times New Roman"/>
                <w:sz w:val="24"/>
                <w:szCs w:val="24"/>
                <w:vertAlign w:val="baseline"/>
                <w:lang w:val="en-US" w:eastAsia="zh-CN"/>
              </w:rPr>
            </w:pPr>
            <w:r>
              <w:rPr>
                <w:rStyle w:val="34"/>
                <w:rFonts w:hint="default" w:ascii="Times New Roman" w:hAnsi="Times New Roman" w:eastAsia="宋体" w:cs="Times New Roman"/>
                <w:b w:val="0"/>
                <w:bCs w:val="0"/>
                <w:color w:val="333333"/>
                <w:kern w:val="0"/>
                <w:sz w:val="24"/>
                <w:lang w:val="en-US" w:eastAsia="zh-CN"/>
              </w:rPr>
              <w:t>长度 45cm,直径 2.2cm，高度40cm</w:t>
            </w:r>
          </w:p>
        </w:tc>
        <w:tc>
          <w:tcPr>
            <w:tcW w:w="1044" w:type="dxa"/>
            <w:vAlign w:val="center"/>
          </w:tcPr>
          <w:p w14:paraId="333C0B81">
            <w:pPr>
              <w:jc w:val="center"/>
              <w:rPr>
                <w:rFonts w:hint="default" w:ascii="Times New Roman" w:hAnsi="Times New Roman" w:eastAsia="宋体" w:cs="Times New Roman"/>
                <w:sz w:val="24"/>
                <w:szCs w:val="24"/>
                <w:vertAlign w:val="baseline"/>
                <w:lang w:val="en-US" w:eastAsia="zh-CN"/>
              </w:rPr>
            </w:pPr>
          </w:p>
        </w:tc>
      </w:tr>
    </w:tbl>
    <w:p w14:paraId="204FCF5F">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w:t>
      </w:r>
      <w:r>
        <w:rPr>
          <w:rFonts w:hint="eastAsia" w:ascii="宋体" w:hAnsi="宋体"/>
          <w:kern w:val="0"/>
          <w:sz w:val="28"/>
          <w:szCs w:val="28"/>
          <w:lang w:val="en-US" w:eastAsia="zh-CN"/>
        </w:rPr>
        <w:t>实质性响应指标</w:t>
      </w:r>
      <w:r>
        <w:rPr>
          <w:rFonts w:hint="eastAsia" w:ascii="宋体" w:hAnsi="宋体"/>
          <w:kern w:val="0"/>
          <w:sz w:val="28"/>
          <w:szCs w:val="28"/>
        </w:rPr>
        <w:t>”。“</w:t>
      </w:r>
      <w:r>
        <w:rPr>
          <w:rFonts w:hint="eastAsia" w:ascii="宋体" w:hAnsi="宋体"/>
          <w:kern w:val="0"/>
          <w:sz w:val="28"/>
          <w:szCs w:val="28"/>
          <w:lang w:val="en-US" w:eastAsia="zh-CN"/>
        </w:rPr>
        <w:t>实质性响应指标</w:t>
      </w:r>
      <w:r>
        <w:rPr>
          <w:rFonts w:hint="eastAsia" w:ascii="宋体" w:hAnsi="宋体"/>
          <w:kern w:val="0"/>
          <w:sz w:val="28"/>
          <w:szCs w:val="28"/>
        </w:rPr>
        <w:t>”不允许“负偏离”，否则报价无效；“非</w:t>
      </w:r>
      <w:r>
        <w:rPr>
          <w:rFonts w:hint="eastAsia" w:ascii="宋体" w:hAnsi="宋体"/>
          <w:kern w:val="0"/>
          <w:sz w:val="28"/>
          <w:szCs w:val="28"/>
          <w:lang w:val="en-US" w:eastAsia="zh-CN"/>
        </w:rPr>
        <w:t>实质性响应</w:t>
      </w:r>
      <w:r>
        <w:rPr>
          <w:rFonts w:hint="eastAsia" w:ascii="宋体" w:hAnsi="宋体"/>
          <w:kern w:val="0"/>
          <w:sz w:val="28"/>
          <w:szCs w:val="28"/>
        </w:rPr>
        <w:t>指标”允许“负偏离”，但不能超出偏离范围，否则报价无效</w:t>
      </w:r>
    </w:p>
    <w:p w14:paraId="2FD1C316">
      <w:pPr>
        <w:pStyle w:val="5"/>
        <w:spacing w:line="560" w:lineRule="exact"/>
        <w:rPr>
          <w:rFonts w:ascii="宋体" w:hAnsi="宋体" w:cs="宋体"/>
          <w:sz w:val="24"/>
        </w:rPr>
      </w:pPr>
      <w:bookmarkStart w:id="26" w:name="_Toc17787"/>
      <w:bookmarkStart w:id="27" w:name="_Toc60236709"/>
      <w:r>
        <w:rPr>
          <w:rFonts w:hint="eastAsia"/>
        </w:rPr>
        <w:t>二、商务要求</w:t>
      </w:r>
      <w:bookmarkEnd w:id="26"/>
      <w:bookmarkEnd w:id="27"/>
    </w:p>
    <w:p w14:paraId="2616CAF6">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14:paraId="560024E4">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自合同签订之日起内完成交货，确保正常运行使用。</w:t>
      </w:r>
    </w:p>
    <w:p w14:paraId="3895BF29">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w:t>
      </w:r>
      <w:r>
        <w:rPr>
          <w:rFonts w:hint="eastAsia" w:ascii="宋体" w:hAnsi="宋体"/>
          <w:bCs/>
          <w:sz w:val="28"/>
          <w:szCs w:val="28"/>
          <w:lang w:val="en-US" w:eastAsia="zh-CN"/>
        </w:rPr>
        <w:t>广州</w:t>
      </w:r>
      <w:r>
        <w:rPr>
          <w:rFonts w:hint="eastAsia" w:ascii="宋体" w:hAnsi="宋体"/>
          <w:bCs/>
          <w:sz w:val="28"/>
          <w:szCs w:val="28"/>
        </w:rPr>
        <w:t>校区。</w:t>
      </w:r>
    </w:p>
    <w:p w14:paraId="08B1D7E5">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14:paraId="6BEFA22E">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w:t>
      </w:r>
      <w:r>
        <w:rPr>
          <w:rFonts w:hint="eastAsia" w:ascii="宋体" w:hAnsi="宋体"/>
          <w:sz w:val="28"/>
          <w:szCs w:val="28"/>
          <w:lang w:val="en-US" w:eastAsia="zh-CN"/>
        </w:rPr>
        <w:t>广州</w:t>
      </w:r>
      <w:r>
        <w:rPr>
          <w:rFonts w:hint="eastAsia" w:ascii="宋体" w:hAnsi="宋体"/>
          <w:sz w:val="28"/>
          <w:szCs w:val="28"/>
        </w:rPr>
        <w:t>校区）完成</w:t>
      </w:r>
      <w:r>
        <w:rPr>
          <w:rFonts w:hint="eastAsia" w:ascii="宋体" w:hAnsi="宋体" w:cs="宋体"/>
          <w:sz w:val="28"/>
          <w:szCs w:val="28"/>
        </w:rPr>
        <w:t>。</w:t>
      </w:r>
    </w:p>
    <w:p w14:paraId="2F3F42C8">
      <w:pPr>
        <w:numPr>
          <w:ilvl w:val="0"/>
          <w:numId w:val="6"/>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14:paraId="34C1EB58">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14:paraId="27F49FA8">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14:paraId="7F3CFC5A">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质保期自安装验收合格之日起生效，仪器设备类</w:t>
      </w:r>
      <w:r>
        <w:rPr>
          <w:rFonts w:hint="eastAsia" w:ascii="宋体" w:hAnsi="宋体"/>
          <w:sz w:val="28"/>
          <w:szCs w:val="28"/>
          <w:lang w:val="en-US" w:eastAsia="zh-CN"/>
        </w:rPr>
        <w:t>保修期为3年</w:t>
      </w:r>
      <w:r>
        <w:rPr>
          <w:rFonts w:hint="eastAsia" w:ascii="宋体" w:hAnsi="宋体" w:cs="宋体"/>
          <w:sz w:val="28"/>
          <w:szCs w:val="28"/>
        </w:rPr>
        <w:t>。</w:t>
      </w:r>
    </w:p>
    <w:p w14:paraId="7D21F7B3">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14:paraId="41D0C882">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w:t>
      </w:r>
      <w:r>
        <w:rPr>
          <w:rFonts w:hint="eastAsia" w:ascii="宋体" w:hAnsi="宋体"/>
          <w:sz w:val="28"/>
          <w:szCs w:val="28"/>
          <w:lang w:val="en-US" w:eastAsia="zh-CN"/>
        </w:rPr>
        <w:t>2小时</w:t>
      </w:r>
      <w:r>
        <w:rPr>
          <w:rFonts w:hint="eastAsia" w:ascii="宋体" w:hAnsi="宋体"/>
          <w:sz w:val="28"/>
          <w:szCs w:val="28"/>
        </w:rPr>
        <w:t>之内,并在</w:t>
      </w:r>
      <w:r>
        <w:rPr>
          <w:rFonts w:hint="eastAsia" w:ascii="宋体" w:hAnsi="宋体"/>
          <w:sz w:val="28"/>
          <w:szCs w:val="28"/>
          <w:lang w:val="en-US" w:eastAsia="zh-CN"/>
        </w:rPr>
        <w:t>24小时</w:t>
      </w:r>
      <w:r>
        <w:rPr>
          <w:rFonts w:hint="eastAsia" w:ascii="宋体" w:hAnsi="宋体"/>
          <w:sz w:val="28"/>
          <w:szCs w:val="28"/>
        </w:rPr>
        <w:t>内解决故障。</w:t>
      </w:r>
    </w:p>
    <w:p w14:paraId="0279D56F">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14:paraId="41DACF16">
      <w:pPr>
        <w:spacing w:line="560" w:lineRule="exact"/>
        <w:ind w:firstLine="638" w:firstLineChars="228"/>
        <w:rPr>
          <w:rFonts w:ascii="宋体" w:hAnsi="宋体"/>
          <w:sz w:val="28"/>
          <w:szCs w:val="28"/>
        </w:rPr>
      </w:pPr>
      <w:r>
        <w:rPr>
          <w:rFonts w:hint="eastAsia" w:ascii="宋体" w:hAnsi="宋体"/>
          <w:sz w:val="28"/>
          <w:szCs w:val="28"/>
        </w:rPr>
        <w:t>该项目验收合格后，将合同款100%转账支付给成交人。</w:t>
      </w:r>
    </w:p>
    <w:p w14:paraId="0E2DE2D5">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14:paraId="5A337429">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14:paraId="78F0118E">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0C2B49CF">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14:paraId="2416D7E3">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14:paraId="0F2904BF">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14:paraId="3B08D5A1">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14:paraId="3EC63983">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14:paraId="356B3A3B">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14:paraId="6933045C">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14:paraId="2F07ADCB">
      <w:pPr>
        <w:numPr>
          <w:ilvl w:val="0"/>
          <w:numId w:val="7"/>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14:paraId="7158A7EB">
      <w:pPr>
        <w:numPr>
          <w:ilvl w:val="0"/>
          <w:numId w:val="7"/>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42AA7264">
      <w:pPr>
        <w:numPr>
          <w:ilvl w:val="0"/>
          <w:numId w:val="7"/>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602BA786">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14:paraId="160D91BB">
      <w:pPr>
        <w:spacing w:line="400" w:lineRule="exact"/>
        <w:ind w:firstLine="640" w:firstLineChars="200"/>
        <w:rPr>
          <w:rFonts w:ascii="宋体" w:hAnsi="宋体"/>
          <w:sz w:val="32"/>
          <w:szCs w:val="32"/>
        </w:rPr>
      </w:pPr>
    </w:p>
    <w:p w14:paraId="76AD094D">
      <w:pPr>
        <w:spacing w:line="400" w:lineRule="exact"/>
        <w:ind w:firstLine="420" w:firstLineChars="200"/>
        <w:rPr>
          <w:rFonts w:ascii="宋体" w:hAnsi="宋体"/>
          <w:sz w:val="28"/>
          <w:szCs w:val="28"/>
        </w:rPr>
      </w:pPr>
      <w:bookmarkStart w:id="28" w:name="_Toc13543213"/>
      <w:bookmarkStart w:id="29" w:name="_Toc60236710"/>
      <w:r>
        <w:rPr>
          <w:rFonts w:hint="eastAsia"/>
        </w:rPr>
        <w:br w:type="page"/>
      </w:r>
      <w:bookmarkEnd w:id="28"/>
      <w:bookmarkEnd w:id="29"/>
    </w:p>
    <w:p w14:paraId="6F0C0601">
      <w:pPr>
        <w:pStyle w:val="4"/>
      </w:pPr>
      <w:bookmarkStart w:id="30" w:name="_Toc14310"/>
      <w:r>
        <w:rPr>
          <w:rFonts w:hint="eastAsia"/>
        </w:rPr>
        <w:t>第三部分  报价文件格式</w:t>
      </w:r>
      <w:bookmarkEnd w:id="30"/>
    </w:p>
    <w:p w14:paraId="0C79A5AD">
      <w:pPr>
        <w:jc w:val="center"/>
        <w:rPr>
          <w:color w:val="000000"/>
          <w:sz w:val="18"/>
          <w:szCs w:val="18"/>
        </w:rPr>
      </w:pPr>
      <w:r>
        <w:rPr>
          <w:rFonts w:hint="eastAsia"/>
          <w:b/>
          <w:color w:val="000000"/>
          <w:sz w:val="28"/>
          <w:szCs w:val="28"/>
        </w:rPr>
        <w:t>校内分散采购报价文件封面</w:t>
      </w:r>
    </w:p>
    <w:p w14:paraId="0C1567C4">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6ACCDE15">
      <w:pPr>
        <w:jc w:val="center"/>
      </w:pPr>
    </w:p>
    <w:p w14:paraId="4C7F51ED"/>
    <w:p w14:paraId="64280695"/>
    <w:p w14:paraId="437DEE56"/>
    <w:p w14:paraId="3FA0564F">
      <w:pPr>
        <w:ind w:left="425"/>
        <w:jc w:val="center"/>
        <w:rPr>
          <w:rFonts w:eastAsia="黑体"/>
          <w:b/>
          <w:sz w:val="72"/>
          <w:szCs w:val="56"/>
        </w:rPr>
      </w:pPr>
      <w:r>
        <w:rPr>
          <w:rFonts w:hint="eastAsia" w:eastAsia="黑体"/>
          <w:b/>
          <w:sz w:val="72"/>
          <w:szCs w:val="56"/>
        </w:rPr>
        <w:t>校内分散采购报价文件</w:t>
      </w:r>
    </w:p>
    <w:p w14:paraId="1FFE255F">
      <w:pPr>
        <w:pStyle w:val="16"/>
        <w:rPr>
          <w:rFonts w:ascii="Calibri" w:hAnsi="Calibri"/>
          <w:b/>
          <w:sz w:val="32"/>
          <w:szCs w:val="32"/>
        </w:rPr>
      </w:pPr>
    </w:p>
    <w:p w14:paraId="0467E941">
      <w:pPr>
        <w:pStyle w:val="16"/>
        <w:ind w:firstLine="1084" w:firstLineChars="300"/>
        <w:rPr>
          <w:rFonts w:ascii="楷体_GB2312" w:hAnsi="楷体" w:eastAsia="楷体_GB2312"/>
          <w:sz w:val="32"/>
        </w:rPr>
      </w:pPr>
      <w:r>
        <w:rPr>
          <w:rFonts w:hint="eastAsia" w:ascii="楷体_GB2312" w:hAnsi="楷体" w:eastAsia="楷体_GB2312"/>
          <w:b/>
          <w:bCs/>
          <w:sz w:val="36"/>
        </w:rPr>
        <w:t>项目名称:</w:t>
      </w:r>
    </w:p>
    <w:p w14:paraId="3A4C59DC">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6727D471">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067D9F21">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3B3F12B0">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16C52E25">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5F574C72">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674901FE">
      <w:pPr>
        <w:spacing w:line="600" w:lineRule="exact"/>
        <w:ind w:firstLine="1442" w:firstLineChars="399"/>
        <w:rPr>
          <w:rFonts w:ascii="楷体_GB2312" w:hAnsi="楷体" w:eastAsia="楷体_GB2312"/>
          <w:b/>
          <w:bCs/>
          <w:sz w:val="36"/>
          <w:u w:val="single"/>
        </w:rPr>
      </w:pPr>
    </w:p>
    <w:p w14:paraId="31FFB41C">
      <w:pPr>
        <w:spacing w:line="400" w:lineRule="exact"/>
        <w:ind w:firstLine="961" w:firstLineChars="399"/>
        <w:rPr>
          <w:rFonts w:ascii="楷体_GB2312" w:hAnsi="楷体" w:eastAsia="楷体_GB2312"/>
          <w:b/>
          <w:bCs/>
          <w:sz w:val="24"/>
          <w:u w:val="single"/>
        </w:rPr>
      </w:pPr>
    </w:p>
    <w:p w14:paraId="0DBF4133">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22A5C789">
      <w:pPr>
        <w:jc w:val="center"/>
        <w:rPr>
          <w:b/>
          <w:sz w:val="36"/>
          <w:szCs w:val="36"/>
        </w:rPr>
      </w:pPr>
    </w:p>
    <w:p w14:paraId="5E760DC4">
      <w:pPr>
        <w:spacing w:line="400" w:lineRule="exact"/>
        <w:rPr>
          <w:rFonts w:ascii="宋体" w:hAnsi="宋体"/>
          <w:bCs/>
          <w:sz w:val="28"/>
          <w:szCs w:val="28"/>
        </w:rPr>
      </w:pPr>
    </w:p>
    <w:p w14:paraId="438AF36C">
      <w:pPr>
        <w:rPr>
          <w:rFonts w:ascii="宋体" w:hAnsi="宋体" w:cs="宋体"/>
          <w:b/>
          <w:bCs/>
          <w:spacing w:val="30"/>
          <w:sz w:val="44"/>
          <w:szCs w:val="44"/>
        </w:rPr>
      </w:pPr>
      <w:r>
        <w:rPr>
          <w:rFonts w:hint="eastAsia" w:ascii="宋体" w:hAnsi="宋体" w:cs="宋体"/>
          <w:b/>
          <w:bCs/>
          <w:spacing w:val="30"/>
          <w:sz w:val="44"/>
          <w:szCs w:val="44"/>
        </w:rPr>
        <w:br w:type="page"/>
      </w:r>
    </w:p>
    <w:p w14:paraId="53D9ADC7">
      <w:pPr>
        <w:jc w:val="center"/>
        <w:rPr>
          <w:b/>
          <w:sz w:val="44"/>
          <w:szCs w:val="44"/>
        </w:rPr>
      </w:pPr>
      <w:r>
        <w:rPr>
          <w:rFonts w:hint="eastAsia"/>
          <w:sz w:val="44"/>
          <w:szCs w:val="44"/>
        </w:rPr>
        <w:t>目录</w:t>
      </w:r>
    </w:p>
    <w:p w14:paraId="7F8DB7C9">
      <w:pPr>
        <w:jc w:val="left"/>
        <w:rPr>
          <w:rFonts w:ascii="宋体" w:hAnsi="宋体"/>
          <w:sz w:val="28"/>
          <w:szCs w:val="28"/>
        </w:rPr>
      </w:pPr>
    </w:p>
    <w:p w14:paraId="64883316">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3569F88D">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7E7A681C">
      <w:pPr>
        <w:numPr>
          <w:ilvl w:val="0"/>
          <w:numId w:val="8"/>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47169E23">
      <w:pPr>
        <w:numPr>
          <w:ilvl w:val="0"/>
          <w:numId w:val="8"/>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1215778B">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691926F0">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72395371">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7F4FC409">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3D5895D3">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296D76C4">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08B8C04B">
      <w:pPr>
        <w:rPr>
          <w:rFonts w:ascii="宋体" w:hAnsi="宋体"/>
          <w:szCs w:val="21"/>
        </w:rPr>
      </w:pPr>
      <w:r>
        <w:rPr>
          <w:rFonts w:ascii="宋体" w:hAnsi="宋体"/>
          <w:szCs w:val="21"/>
        </w:rPr>
        <w:br w:type="page"/>
      </w:r>
    </w:p>
    <w:p w14:paraId="6E345E9F">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480BF6FF">
      <w:pPr>
        <w:rPr>
          <w:rFonts w:ascii="宋体" w:hAnsi="宋体" w:cs="宋体"/>
          <w:b/>
          <w:bCs/>
          <w:spacing w:val="30"/>
          <w:sz w:val="44"/>
          <w:szCs w:val="44"/>
        </w:rPr>
      </w:pPr>
      <w:r>
        <w:rPr>
          <w:rFonts w:hint="eastAsia" w:ascii="宋体" w:hAnsi="宋体" w:cs="宋体"/>
          <w:b/>
          <w:bCs/>
          <w:spacing w:val="30"/>
          <w:sz w:val="44"/>
          <w:szCs w:val="44"/>
        </w:rPr>
        <w:br w:type="page"/>
      </w:r>
    </w:p>
    <w:p w14:paraId="438E8762">
      <w:pPr>
        <w:numPr>
          <w:ilvl w:val="0"/>
          <w:numId w:val="9"/>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15205B12">
      <w:pPr>
        <w:spacing w:line="520" w:lineRule="exact"/>
        <w:rPr>
          <w:rFonts w:ascii="宋体" w:hAnsi="宋体"/>
          <w:bCs/>
          <w:sz w:val="28"/>
          <w:szCs w:val="28"/>
        </w:rPr>
      </w:pPr>
    </w:p>
    <w:p w14:paraId="7E14EE5D">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6A0EA314">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2398B7D7">
      <w:pPr>
        <w:spacing w:line="520" w:lineRule="exact"/>
        <w:ind w:firstLine="560" w:firstLineChars="200"/>
        <w:rPr>
          <w:rFonts w:ascii="宋体" w:hAnsi="宋体"/>
          <w:bCs/>
          <w:sz w:val="28"/>
          <w:szCs w:val="28"/>
        </w:rPr>
      </w:pPr>
      <w:r>
        <w:rPr>
          <w:rFonts w:ascii="宋体" w:hAnsi="宋体"/>
          <w:bCs/>
          <w:sz w:val="28"/>
          <w:szCs w:val="28"/>
        </w:rPr>
        <w:t>联系方式：</w:t>
      </w:r>
    </w:p>
    <w:p w14:paraId="53940F27">
      <w:pPr>
        <w:spacing w:line="520" w:lineRule="exact"/>
        <w:ind w:firstLine="548" w:firstLineChars="196"/>
        <w:rPr>
          <w:rFonts w:ascii="宋体" w:hAnsi="宋体"/>
          <w:bCs/>
          <w:sz w:val="28"/>
          <w:szCs w:val="28"/>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633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78A9C720">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31C66D2B">
            <w:pPr>
              <w:spacing w:line="520" w:lineRule="exact"/>
              <w:rPr>
                <w:rFonts w:ascii="宋体" w:hAnsi="宋体"/>
                <w:bCs/>
                <w:sz w:val="28"/>
                <w:szCs w:val="28"/>
              </w:rPr>
            </w:pPr>
          </w:p>
        </w:tc>
      </w:tr>
    </w:tbl>
    <w:p w14:paraId="5F0C2FC0">
      <w:pPr>
        <w:spacing w:line="520" w:lineRule="exact"/>
        <w:ind w:firstLine="548" w:firstLineChars="196"/>
        <w:rPr>
          <w:rFonts w:ascii="宋体" w:hAnsi="宋体"/>
          <w:bCs/>
          <w:sz w:val="28"/>
          <w:szCs w:val="28"/>
        </w:rPr>
      </w:pPr>
    </w:p>
    <w:p w14:paraId="21A278E0">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1E4D2E3C">
      <w:pPr>
        <w:spacing w:line="520" w:lineRule="exact"/>
        <w:ind w:firstLine="548" w:firstLineChars="196"/>
        <w:rPr>
          <w:rFonts w:ascii="宋体" w:hAnsi="宋体"/>
          <w:bCs/>
          <w:sz w:val="28"/>
          <w:szCs w:val="28"/>
        </w:rPr>
      </w:pPr>
      <w:r>
        <w:rPr>
          <w:rFonts w:ascii="宋体" w:hAnsi="宋体"/>
          <w:bCs/>
          <w:sz w:val="28"/>
          <w:szCs w:val="28"/>
        </w:rPr>
        <w:t>年  月  日</w:t>
      </w:r>
    </w:p>
    <w:p w14:paraId="3875FBAA">
      <w:pPr>
        <w:spacing w:line="440" w:lineRule="exact"/>
        <w:ind w:firstLine="548" w:firstLineChars="196"/>
        <w:rPr>
          <w:rFonts w:ascii="宋体" w:hAnsi="宋体"/>
          <w:bCs/>
          <w:sz w:val="28"/>
          <w:szCs w:val="28"/>
        </w:rPr>
      </w:pPr>
    </w:p>
    <w:p w14:paraId="483DDCA9">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2D9E229D">
      <w:pPr>
        <w:rPr>
          <w:b/>
          <w:bCs/>
          <w:sz w:val="32"/>
          <w:szCs w:val="21"/>
        </w:rPr>
      </w:pPr>
      <w:r>
        <w:rPr>
          <w:rFonts w:hint="eastAsia"/>
          <w:b/>
          <w:bCs/>
          <w:sz w:val="32"/>
          <w:szCs w:val="21"/>
        </w:rPr>
        <w:br w:type="page"/>
      </w:r>
    </w:p>
    <w:p w14:paraId="7576EF11">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046DA0CE">
      <w:pPr>
        <w:spacing w:line="520" w:lineRule="exact"/>
        <w:rPr>
          <w:bCs/>
          <w:szCs w:val="21"/>
        </w:rPr>
      </w:pPr>
    </w:p>
    <w:p w14:paraId="358B3F33">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4DB475B7">
      <w:pPr>
        <w:spacing w:line="520" w:lineRule="exact"/>
        <w:rPr>
          <w:rFonts w:ascii="宋体" w:hAnsi="宋体"/>
          <w:bCs/>
          <w:sz w:val="28"/>
          <w:szCs w:val="28"/>
        </w:rPr>
      </w:pPr>
      <w:r>
        <w:rPr>
          <w:rFonts w:ascii="宋体" w:hAnsi="宋体"/>
          <w:bCs/>
          <w:sz w:val="28"/>
          <w:szCs w:val="28"/>
        </w:rPr>
        <w:t>联系方式：</w:t>
      </w:r>
    </w:p>
    <w:p w14:paraId="3CC593DE">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2196B25E">
      <w:pPr>
        <w:spacing w:line="520" w:lineRule="exact"/>
        <w:rPr>
          <w:rFonts w:ascii="宋体" w:hAnsi="宋体"/>
          <w:bCs/>
          <w:sz w:val="28"/>
          <w:szCs w:val="28"/>
        </w:rPr>
      </w:pPr>
      <w:r>
        <w:rPr>
          <w:rFonts w:ascii="宋体" w:hAnsi="宋体"/>
          <w:bCs/>
          <w:sz w:val="28"/>
          <w:szCs w:val="28"/>
        </w:rPr>
        <w:t>联系方式：</w:t>
      </w:r>
    </w:p>
    <w:p w14:paraId="4060A597">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550B79FA">
      <w:pPr>
        <w:spacing w:line="520" w:lineRule="exact"/>
        <w:rPr>
          <w:rFonts w:ascii="宋体" w:hAnsi="宋体"/>
          <w:bCs/>
          <w:sz w:val="28"/>
          <w:szCs w:val="28"/>
        </w:rPr>
      </w:pPr>
    </w:p>
    <w:p w14:paraId="51201A57">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6A3DB903">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6C99257E">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3BD5F6CC">
      <w:pPr>
        <w:spacing w:line="520" w:lineRule="exact"/>
        <w:ind w:firstLine="548" w:firstLineChars="196"/>
        <w:rPr>
          <w:rFonts w:ascii="宋体" w:hAnsi="宋体"/>
          <w:bCs/>
          <w:sz w:val="28"/>
          <w:szCs w:val="28"/>
        </w:rPr>
      </w:pPr>
    </w:p>
    <w:p w14:paraId="02F671FF">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09697D45">
      <w:pPr>
        <w:spacing w:line="520" w:lineRule="exact"/>
        <w:ind w:firstLine="548" w:firstLineChars="196"/>
        <w:rPr>
          <w:rFonts w:ascii="宋体" w:hAnsi="宋体"/>
          <w:bCs/>
          <w:sz w:val="28"/>
          <w:szCs w:val="28"/>
        </w:rPr>
      </w:pPr>
      <w:r>
        <w:rPr>
          <w:rFonts w:ascii="宋体" w:hAnsi="宋体"/>
          <w:bCs/>
          <w:sz w:val="28"/>
          <w:szCs w:val="28"/>
        </w:rPr>
        <w:t>年  月 日</w:t>
      </w:r>
    </w:p>
    <w:p w14:paraId="2A4F98FF">
      <w:pPr>
        <w:spacing w:line="520" w:lineRule="exact"/>
        <w:ind w:firstLine="548" w:firstLineChars="196"/>
        <w:rPr>
          <w:rFonts w:ascii="宋体" w:hAnsi="宋体"/>
          <w:bCs/>
          <w:sz w:val="28"/>
          <w:szCs w:val="28"/>
        </w:rPr>
      </w:pPr>
    </w:p>
    <w:p w14:paraId="51B20D68">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6CC442C1">
      <w:pPr>
        <w:spacing w:line="400" w:lineRule="exact"/>
        <w:ind w:firstLine="548" w:firstLineChars="196"/>
        <w:rPr>
          <w:rFonts w:ascii="宋体" w:hAnsi="宋体"/>
          <w:bCs/>
          <w:sz w:val="28"/>
          <w:szCs w:val="28"/>
        </w:rPr>
      </w:pPr>
    </w:p>
    <w:p w14:paraId="60E5C52E">
      <w:pPr>
        <w:spacing w:line="400" w:lineRule="exact"/>
        <w:ind w:firstLine="548" w:firstLineChars="196"/>
        <w:rPr>
          <w:rFonts w:ascii="宋体" w:hAnsi="宋体"/>
          <w:bCs/>
          <w:sz w:val="28"/>
          <w:szCs w:val="28"/>
        </w:rPr>
      </w:pPr>
    </w:p>
    <w:p w14:paraId="6F6B1DE5">
      <w:pPr>
        <w:rPr>
          <w:rFonts w:ascii="宋体" w:hAnsi="宋体"/>
          <w:bCs/>
          <w:sz w:val="28"/>
          <w:szCs w:val="28"/>
        </w:rPr>
      </w:pPr>
      <w:r>
        <w:rPr>
          <w:rFonts w:hint="eastAsia" w:ascii="宋体" w:hAnsi="宋体"/>
          <w:bCs/>
          <w:sz w:val="28"/>
          <w:szCs w:val="28"/>
        </w:rPr>
        <w:br w:type="page"/>
      </w:r>
    </w:p>
    <w:p w14:paraId="66C69CA9">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1D9D4118">
      <w:pPr>
        <w:spacing w:line="520" w:lineRule="exact"/>
        <w:ind w:firstLine="548" w:firstLineChars="196"/>
        <w:rPr>
          <w:rFonts w:ascii="宋体" w:hAnsi="宋体"/>
          <w:bCs/>
          <w:sz w:val="28"/>
          <w:szCs w:val="28"/>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B8F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573BD915">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573458E2">
            <w:pPr>
              <w:spacing w:line="520" w:lineRule="exact"/>
              <w:rPr>
                <w:rFonts w:ascii="宋体" w:hAnsi="宋体"/>
                <w:bCs/>
                <w:sz w:val="28"/>
                <w:szCs w:val="28"/>
              </w:rPr>
            </w:pPr>
          </w:p>
        </w:tc>
      </w:tr>
    </w:tbl>
    <w:p w14:paraId="3B8700D2">
      <w:pPr>
        <w:spacing w:line="520" w:lineRule="exact"/>
        <w:ind w:firstLine="548" w:firstLineChars="196"/>
        <w:rPr>
          <w:rFonts w:ascii="宋体" w:hAnsi="宋体"/>
          <w:bCs/>
          <w:sz w:val="28"/>
          <w:szCs w:val="28"/>
        </w:rPr>
      </w:pPr>
    </w:p>
    <w:p w14:paraId="6417694B">
      <w:pPr>
        <w:spacing w:line="400" w:lineRule="exact"/>
        <w:ind w:firstLine="548" w:firstLineChars="196"/>
        <w:rPr>
          <w:rFonts w:ascii="宋体" w:hAnsi="宋体"/>
          <w:bCs/>
          <w:sz w:val="28"/>
          <w:szCs w:val="28"/>
        </w:rPr>
      </w:pPr>
    </w:p>
    <w:p w14:paraId="3FF2CE4E">
      <w:pPr>
        <w:spacing w:line="400" w:lineRule="exact"/>
        <w:ind w:firstLine="548" w:firstLineChars="196"/>
        <w:rPr>
          <w:rFonts w:ascii="宋体" w:hAnsi="宋体"/>
          <w:bCs/>
          <w:sz w:val="28"/>
          <w:szCs w:val="28"/>
        </w:rPr>
      </w:pPr>
    </w:p>
    <w:p w14:paraId="3336057F">
      <w:pPr>
        <w:spacing w:line="400" w:lineRule="exact"/>
        <w:ind w:firstLine="548" w:firstLineChars="196"/>
        <w:rPr>
          <w:rFonts w:ascii="宋体" w:hAnsi="宋体"/>
          <w:bCs/>
          <w:sz w:val="28"/>
          <w:szCs w:val="28"/>
        </w:rPr>
      </w:pPr>
    </w:p>
    <w:p w14:paraId="727755A1">
      <w:pPr>
        <w:spacing w:line="400" w:lineRule="exact"/>
        <w:ind w:firstLine="548" w:firstLineChars="196"/>
        <w:rPr>
          <w:rFonts w:ascii="宋体" w:hAnsi="宋体"/>
          <w:bCs/>
          <w:sz w:val="28"/>
          <w:szCs w:val="28"/>
        </w:rPr>
      </w:pPr>
    </w:p>
    <w:p w14:paraId="7938D480">
      <w:pPr>
        <w:spacing w:line="400" w:lineRule="exact"/>
        <w:ind w:firstLine="548" w:firstLineChars="196"/>
        <w:rPr>
          <w:rFonts w:ascii="宋体" w:hAnsi="宋体"/>
          <w:bCs/>
          <w:sz w:val="28"/>
          <w:szCs w:val="28"/>
        </w:rPr>
      </w:pPr>
    </w:p>
    <w:p w14:paraId="25544935">
      <w:pPr>
        <w:spacing w:line="400" w:lineRule="exact"/>
        <w:ind w:firstLine="548" w:firstLineChars="196"/>
        <w:rPr>
          <w:rFonts w:ascii="宋体" w:hAnsi="宋体"/>
          <w:bCs/>
          <w:sz w:val="28"/>
          <w:szCs w:val="28"/>
        </w:rPr>
      </w:pPr>
    </w:p>
    <w:p w14:paraId="25BE758E">
      <w:pPr>
        <w:spacing w:line="400" w:lineRule="exact"/>
        <w:ind w:firstLine="548" w:firstLineChars="196"/>
        <w:rPr>
          <w:rFonts w:ascii="宋体" w:hAnsi="宋体"/>
          <w:bCs/>
          <w:sz w:val="28"/>
          <w:szCs w:val="28"/>
        </w:rPr>
      </w:pPr>
    </w:p>
    <w:p w14:paraId="63134614">
      <w:pPr>
        <w:spacing w:line="400" w:lineRule="exact"/>
        <w:ind w:firstLine="548" w:firstLineChars="196"/>
        <w:rPr>
          <w:rFonts w:ascii="宋体" w:hAnsi="宋体"/>
          <w:bCs/>
          <w:sz w:val="28"/>
          <w:szCs w:val="28"/>
        </w:rPr>
      </w:pPr>
    </w:p>
    <w:p w14:paraId="435B9155">
      <w:pPr>
        <w:spacing w:line="400" w:lineRule="exact"/>
        <w:ind w:firstLine="548" w:firstLineChars="196"/>
        <w:rPr>
          <w:rFonts w:ascii="宋体" w:hAnsi="宋体"/>
          <w:bCs/>
          <w:sz w:val="28"/>
          <w:szCs w:val="28"/>
        </w:rPr>
      </w:pPr>
    </w:p>
    <w:p w14:paraId="7D613614">
      <w:pPr>
        <w:pStyle w:val="16"/>
        <w:jc w:val="left"/>
        <w:rPr>
          <w:rFonts w:hAnsi="宋体" w:cs="宋体"/>
          <w:bCs/>
          <w:color w:val="000000"/>
          <w:sz w:val="30"/>
          <w:szCs w:val="30"/>
        </w:rPr>
      </w:pPr>
    </w:p>
    <w:p w14:paraId="2C34FA17">
      <w:pPr>
        <w:pStyle w:val="16"/>
        <w:jc w:val="left"/>
        <w:rPr>
          <w:rFonts w:hAnsi="宋体" w:cs="宋体"/>
          <w:bCs/>
          <w:color w:val="000000"/>
          <w:sz w:val="30"/>
          <w:szCs w:val="30"/>
        </w:rPr>
      </w:pPr>
    </w:p>
    <w:p w14:paraId="3F571527">
      <w:pPr>
        <w:pStyle w:val="16"/>
        <w:jc w:val="left"/>
        <w:rPr>
          <w:rFonts w:hAnsi="宋体" w:cs="宋体"/>
          <w:bCs/>
          <w:color w:val="000000"/>
          <w:sz w:val="30"/>
          <w:szCs w:val="30"/>
        </w:rPr>
      </w:pPr>
    </w:p>
    <w:p w14:paraId="6D30677A">
      <w:pPr>
        <w:pStyle w:val="16"/>
        <w:jc w:val="left"/>
        <w:rPr>
          <w:rFonts w:hAnsi="宋体" w:cs="宋体"/>
          <w:bCs/>
          <w:color w:val="000000"/>
          <w:sz w:val="30"/>
          <w:szCs w:val="30"/>
        </w:rPr>
      </w:pPr>
    </w:p>
    <w:p w14:paraId="7EF31A2E">
      <w:pPr>
        <w:rPr>
          <w:rFonts w:ascii="宋体" w:hAnsi="宋体"/>
          <w:bCs/>
          <w:sz w:val="28"/>
          <w:szCs w:val="28"/>
        </w:rPr>
      </w:pPr>
      <w:r>
        <w:rPr>
          <w:rFonts w:hint="eastAsia" w:ascii="宋体" w:hAnsi="宋体"/>
          <w:bCs/>
          <w:sz w:val="28"/>
          <w:szCs w:val="28"/>
        </w:rPr>
        <w:br w:type="page"/>
      </w:r>
    </w:p>
    <w:p w14:paraId="064CE9D1">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49F8D04C">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1BF3FA74">
      <w:pPr>
        <w:adjustRightInd w:val="0"/>
        <w:snapToGrid w:val="0"/>
        <w:jc w:val="right"/>
        <w:rPr>
          <w:rFonts w:ascii="宋体" w:hAnsi="宋体"/>
          <w:sz w:val="24"/>
        </w:rPr>
      </w:pPr>
      <w:r>
        <w:rPr>
          <w:rFonts w:hint="eastAsia" w:ascii="宋体" w:hAnsi="宋体"/>
          <w:sz w:val="24"/>
        </w:rPr>
        <w:t>货币单位：人民币元</w:t>
      </w:r>
    </w:p>
    <w:tbl>
      <w:tblPr>
        <w:tblStyle w:val="31"/>
        <w:tblW w:w="9348" w:type="dxa"/>
        <w:jc w:val="center"/>
        <w:tblLayout w:type="fixed"/>
        <w:tblCellMar>
          <w:top w:w="0" w:type="dxa"/>
          <w:left w:w="30" w:type="dxa"/>
          <w:bottom w:w="0" w:type="dxa"/>
          <w:right w:w="30" w:type="dxa"/>
        </w:tblCellMar>
      </w:tblPr>
      <w:tblGrid>
        <w:gridCol w:w="2229"/>
        <w:gridCol w:w="7119"/>
      </w:tblGrid>
      <w:tr w14:paraId="4F1ED382">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3A0105AA">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4FAA371F">
            <w:pPr>
              <w:autoSpaceDE w:val="0"/>
              <w:autoSpaceDN w:val="0"/>
              <w:adjustRightInd w:val="0"/>
              <w:spacing w:line="480" w:lineRule="exact"/>
              <w:jc w:val="center"/>
              <w:rPr>
                <w:rFonts w:ascii="宋体" w:hAnsi="宋体"/>
                <w:sz w:val="24"/>
              </w:rPr>
            </w:pPr>
          </w:p>
        </w:tc>
      </w:tr>
      <w:tr w14:paraId="3528BF4B">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12506D35">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4069D522">
            <w:pPr>
              <w:autoSpaceDE w:val="0"/>
              <w:autoSpaceDN w:val="0"/>
              <w:adjustRightInd w:val="0"/>
              <w:spacing w:line="480" w:lineRule="exact"/>
              <w:rPr>
                <w:rFonts w:ascii="宋体" w:hAnsi="宋体"/>
                <w:b/>
                <w:sz w:val="24"/>
                <w:u w:val="single"/>
              </w:rPr>
            </w:pPr>
          </w:p>
          <w:p w14:paraId="0026CE77">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06632DBC">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2F0180F6">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5417E708">
            <w:pPr>
              <w:autoSpaceDE w:val="0"/>
              <w:autoSpaceDN w:val="0"/>
              <w:adjustRightInd w:val="0"/>
              <w:spacing w:line="480" w:lineRule="exact"/>
              <w:ind w:firstLine="843" w:firstLineChars="350"/>
              <w:rPr>
                <w:rFonts w:ascii="宋体"/>
                <w:b/>
                <w:sz w:val="24"/>
                <w:u w:val="single"/>
              </w:rPr>
            </w:pPr>
          </w:p>
          <w:p w14:paraId="1B795CFD">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3745C469">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24941C3B">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4CD59DB5">
            <w:pPr>
              <w:autoSpaceDE w:val="0"/>
              <w:autoSpaceDN w:val="0"/>
              <w:adjustRightInd w:val="0"/>
              <w:spacing w:line="480" w:lineRule="exact"/>
              <w:jc w:val="center"/>
              <w:rPr>
                <w:rFonts w:ascii="宋体" w:hAnsi="宋体"/>
                <w:sz w:val="24"/>
              </w:rPr>
            </w:pPr>
          </w:p>
        </w:tc>
      </w:tr>
    </w:tbl>
    <w:p w14:paraId="43381449">
      <w:pPr>
        <w:pStyle w:val="16"/>
        <w:spacing w:line="480" w:lineRule="exact"/>
        <w:rPr>
          <w:rFonts w:hAnsi="宋体"/>
          <w:sz w:val="28"/>
          <w:szCs w:val="28"/>
        </w:rPr>
      </w:pPr>
      <w:r>
        <w:rPr>
          <w:rFonts w:hint="eastAsia" w:hAnsi="宋体"/>
          <w:sz w:val="28"/>
          <w:szCs w:val="28"/>
        </w:rPr>
        <w:t>注：</w:t>
      </w:r>
    </w:p>
    <w:p w14:paraId="56F31C4A">
      <w:pPr>
        <w:pStyle w:val="16"/>
        <w:numPr>
          <w:ilvl w:val="0"/>
          <w:numId w:val="10"/>
        </w:numPr>
        <w:spacing w:line="0" w:lineRule="atLeast"/>
        <w:rPr>
          <w:rFonts w:hAnsi="宋体"/>
          <w:sz w:val="28"/>
          <w:szCs w:val="28"/>
        </w:rPr>
      </w:pPr>
      <w:r>
        <w:rPr>
          <w:rFonts w:hint="eastAsia" w:hAnsi="宋体"/>
          <w:sz w:val="28"/>
          <w:szCs w:val="28"/>
        </w:rPr>
        <w:t>本表报价包含完成本项目应预见和不可预见的一切含税费用。</w:t>
      </w:r>
    </w:p>
    <w:p w14:paraId="132F4DEB">
      <w:pPr>
        <w:pStyle w:val="16"/>
        <w:numPr>
          <w:ilvl w:val="0"/>
          <w:numId w:val="10"/>
        </w:numPr>
        <w:spacing w:line="0" w:lineRule="atLeast"/>
        <w:rPr>
          <w:rFonts w:hAnsi="宋体"/>
          <w:sz w:val="28"/>
          <w:szCs w:val="28"/>
        </w:rPr>
      </w:pPr>
      <w:r>
        <w:rPr>
          <w:rFonts w:hint="eastAsia" w:hAnsi="宋体"/>
          <w:sz w:val="28"/>
          <w:szCs w:val="28"/>
        </w:rPr>
        <w:t>表中报价总价小写金额与大写金额不一致的，以大写金额为准。</w:t>
      </w:r>
    </w:p>
    <w:p w14:paraId="706B9F91">
      <w:pPr>
        <w:pStyle w:val="16"/>
        <w:numPr>
          <w:ilvl w:val="0"/>
          <w:numId w:val="10"/>
        </w:numPr>
        <w:spacing w:line="0" w:lineRule="atLeast"/>
        <w:rPr>
          <w:rFonts w:hAnsi="宋体"/>
          <w:sz w:val="28"/>
          <w:szCs w:val="28"/>
        </w:rPr>
      </w:pPr>
      <w:r>
        <w:rPr>
          <w:rFonts w:hint="eastAsia"/>
          <w:sz w:val="28"/>
          <w:szCs w:val="28"/>
        </w:rPr>
        <w:t>填写此表时不得改变表格的形式。</w:t>
      </w:r>
    </w:p>
    <w:p w14:paraId="64D708F2">
      <w:pPr>
        <w:pStyle w:val="16"/>
        <w:numPr>
          <w:ilvl w:val="0"/>
          <w:numId w:val="10"/>
        </w:numPr>
        <w:spacing w:line="0" w:lineRule="atLeast"/>
        <w:rPr>
          <w:rFonts w:hAnsi="宋体"/>
          <w:sz w:val="28"/>
          <w:szCs w:val="28"/>
        </w:rPr>
      </w:pPr>
      <w:r>
        <w:rPr>
          <w:rFonts w:hint="eastAsia"/>
          <w:sz w:val="28"/>
          <w:szCs w:val="28"/>
        </w:rPr>
        <w:t>以上表中内容必须计算机录入、填写、打印。手写按无效报价处理。</w:t>
      </w:r>
    </w:p>
    <w:p w14:paraId="25A09DAC">
      <w:pPr>
        <w:adjustRightInd w:val="0"/>
        <w:snapToGrid w:val="0"/>
        <w:rPr>
          <w:rFonts w:ascii="宋体" w:hAnsi="宋体"/>
          <w:b/>
          <w:sz w:val="28"/>
          <w:szCs w:val="28"/>
        </w:rPr>
      </w:pPr>
    </w:p>
    <w:p w14:paraId="1DAB6FF2">
      <w:pPr>
        <w:spacing w:line="400" w:lineRule="exact"/>
        <w:rPr>
          <w:rFonts w:ascii="宋体" w:hAnsi="宋体"/>
          <w:sz w:val="32"/>
          <w:szCs w:val="32"/>
        </w:rPr>
      </w:pPr>
    </w:p>
    <w:p w14:paraId="0908DECF">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0A8DF802">
      <w:pPr>
        <w:spacing w:line="400" w:lineRule="exact"/>
        <w:rPr>
          <w:rFonts w:ascii="宋体" w:hAnsi="宋体"/>
          <w:sz w:val="32"/>
          <w:szCs w:val="32"/>
        </w:rPr>
      </w:pPr>
    </w:p>
    <w:p w14:paraId="76605F79">
      <w:pPr>
        <w:spacing w:afterLines="50" w:line="400" w:lineRule="exact"/>
        <w:rPr>
          <w:rFonts w:ascii="宋体" w:hAnsi="宋体"/>
          <w:sz w:val="32"/>
          <w:szCs w:val="32"/>
        </w:rPr>
      </w:pPr>
      <w:r>
        <w:rPr>
          <w:rFonts w:hint="eastAsia" w:ascii="宋体" w:hAnsi="宋体"/>
          <w:sz w:val="32"/>
          <w:szCs w:val="32"/>
        </w:rPr>
        <w:t>报价人单位（盖章）：</w:t>
      </w:r>
    </w:p>
    <w:p w14:paraId="50D8BEB0">
      <w:pPr>
        <w:spacing w:line="480" w:lineRule="exact"/>
        <w:ind w:left="4599" w:leftChars="2190"/>
        <w:rPr>
          <w:rFonts w:ascii="宋体"/>
          <w:sz w:val="28"/>
          <w:szCs w:val="28"/>
        </w:rPr>
      </w:pPr>
    </w:p>
    <w:p w14:paraId="4C9E9685">
      <w:pPr>
        <w:rPr>
          <w:sz w:val="28"/>
          <w:szCs w:val="28"/>
        </w:rPr>
      </w:pPr>
    </w:p>
    <w:p w14:paraId="0F87E0FA">
      <w:pPr>
        <w:rPr>
          <w:sz w:val="24"/>
        </w:rPr>
      </w:pPr>
    </w:p>
    <w:p w14:paraId="080C940A">
      <w:pPr>
        <w:rPr>
          <w:sz w:val="24"/>
        </w:rPr>
      </w:pPr>
      <w:r>
        <w:rPr>
          <w:sz w:val="24"/>
        </w:rPr>
        <w:br w:type="page"/>
      </w:r>
    </w:p>
    <w:p w14:paraId="55A0A640">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10579D87">
      <w:pPr>
        <w:pStyle w:val="16"/>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5DC4A90E">
      <w:pPr>
        <w:pStyle w:val="16"/>
        <w:jc w:val="left"/>
        <w:rPr>
          <w:rFonts w:ascii="Times New Roman" w:hAnsi="Times New Roman"/>
          <w:szCs w:val="21"/>
        </w:rPr>
      </w:pPr>
    </w:p>
    <w:tbl>
      <w:tblPr>
        <w:tblStyle w:val="31"/>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05E3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394211AA">
            <w:pPr>
              <w:pStyle w:val="16"/>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7066538">
            <w:pPr>
              <w:pStyle w:val="16"/>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F5ED80A">
            <w:pPr>
              <w:pStyle w:val="16"/>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1348B0AF">
            <w:pPr>
              <w:pStyle w:val="16"/>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D56EEC4">
            <w:pPr>
              <w:pStyle w:val="16"/>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6E3EE22">
            <w:pPr>
              <w:pStyle w:val="16"/>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D88B28E">
            <w:pPr>
              <w:pStyle w:val="16"/>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8687B9A">
            <w:pPr>
              <w:pStyle w:val="16"/>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F8784E0">
            <w:pPr>
              <w:pStyle w:val="16"/>
              <w:jc w:val="left"/>
              <w:rPr>
                <w:rFonts w:hAnsi="宋体"/>
                <w:b/>
                <w:kern w:val="2"/>
                <w:sz w:val="24"/>
              </w:rPr>
            </w:pPr>
            <w:r>
              <w:rPr>
                <w:rFonts w:hint="eastAsia" w:hAnsi="宋体"/>
                <w:b/>
                <w:kern w:val="2"/>
                <w:sz w:val="24"/>
              </w:rPr>
              <w:t>备注</w:t>
            </w:r>
          </w:p>
        </w:tc>
      </w:tr>
      <w:tr w14:paraId="447F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681B4DD1">
            <w:pPr>
              <w:pStyle w:val="16"/>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2E2976C7">
            <w:pPr>
              <w:pStyle w:val="16"/>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BE229FE">
            <w:pPr>
              <w:pStyle w:val="16"/>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5399D0BC">
            <w:pPr>
              <w:pStyle w:val="16"/>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C4119BD">
            <w:pPr>
              <w:pStyle w:val="16"/>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C7377BE">
            <w:pPr>
              <w:pStyle w:val="16"/>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6E86D6A">
            <w:pPr>
              <w:pStyle w:val="16"/>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0BA8A5C">
            <w:pPr>
              <w:pStyle w:val="16"/>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1061484">
            <w:pPr>
              <w:pStyle w:val="16"/>
              <w:jc w:val="left"/>
              <w:rPr>
                <w:rFonts w:hAnsi="宋体"/>
                <w:kern w:val="2"/>
                <w:sz w:val="24"/>
              </w:rPr>
            </w:pPr>
          </w:p>
        </w:tc>
      </w:tr>
      <w:tr w14:paraId="09B2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7576A421">
            <w:pPr>
              <w:pStyle w:val="16"/>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280F9214">
            <w:pPr>
              <w:pStyle w:val="16"/>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62F7A67">
            <w:pPr>
              <w:pStyle w:val="16"/>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F82C1B3">
            <w:pPr>
              <w:pStyle w:val="16"/>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A6E357C">
            <w:pPr>
              <w:pStyle w:val="16"/>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3DD3748">
            <w:pPr>
              <w:pStyle w:val="16"/>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B48D6DD">
            <w:pPr>
              <w:pStyle w:val="16"/>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DB8F8CB">
            <w:pPr>
              <w:pStyle w:val="16"/>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FE9006A">
            <w:pPr>
              <w:pStyle w:val="16"/>
              <w:jc w:val="left"/>
              <w:rPr>
                <w:rFonts w:hAnsi="宋体"/>
                <w:kern w:val="2"/>
                <w:sz w:val="24"/>
              </w:rPr>
            </w:pPr>
          </w:p>
        </w:tc>
      </w:tr>
      <w:tr w14:paraId="3769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3396B864">
            <w:pPr>
              <w:pStyle w:val="16"/>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23DC068D">
            <w:pPr>
              <w:pStyle w:val="16"/>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1BA025F">
            <w:pPr>
              <w:pStyle w:val="16"/>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78BDAF8">
            <w:pPr>
              <w:pStyle w:val="16"/>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D85445B">
            <w:pPr>
              <w:pStyle w:val="16"/>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584C04B">
            <w:pPr>
              <w:pStyle w:val="16"/>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498B18B">
            <w:pPr>
              <w:pStyle w:val="16"/>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501EA8B">
            <w:pPr>
              <w:pStyle w:val="16"/>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24E5275">
            <w:pPr>
              <w:pStyle w:val="16"/>
              <w:jc w:val="left"/>
              <w:rPr>
                <w:rFonts w:hAnsi="宋体"/>
                <w:kern w:val="2"/>
                <w:sz w:val="24"/>
              </w:rPr>
            </w:pPr>
          </w:p>
        </w:tc>
      </w:tr>
      <w:tr w14:paraId="2AEF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64162347">
            <w:pPr>
              <w:pStyle w:val="16"/>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C06BE8F">
            <w:pPr>
              <w:pStyle w:val="16"/>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110D22E">
            <w:pPr>
              <w:pStyle w:val="16"/>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4587176">
            <w:pPr>
              <w:pStyle w:val="16"/>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F14783A">
            <w:pPr>
              <w:pStyle w:val="16"/>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AE1A403">
            <w:pPr>
              <w:pStyle w:val="16"/>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E113432">
            <w:pPr>
              <w:pStyle w:val="16"/>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C49D72D">
            <w:pPr>
              <w:pStyle w:val="16"/>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41771C3">
            <w:pPr>
              <w:pStyle w:val="16"/>
              <w:jc w:val="left"/>
              <w:rPr>
                <w:rFonts w:hAnsi="宋体"/>
                <w:kern w:val="2"/>
                <w:sz w:val="24"/>
              </w:rPr>
            </w:pPr>
          </w:p>
        </w:tc>
      </w:tr>
      <w:tr w14:paraId="57C9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0CF0C7EE">
            <w:pPr>
              <w:pStyle w:val="16"/>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2EC7671D">
            <w:pPr>
              <w:pStyle w:val="16"/>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3EA927E">
            <w:pPr>
              <w:pStyle w:val="16"/>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ED4481C">
            <w:pPr>
              <w:pStyle w:val="16"/>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8DF6CD2">
            <w:pPr>
              <w:pStyle w:val="16"/>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E2ACE4E">
            <w:pPr>
              <w:pStyle w:val="16"/>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5C6EAC1">
            <w:pPr>
              <w:pStyle w:val="16"/>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C04B7E8">
            <w:pPr>
              <w:pStyle w:val="16"/>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244F34D">
            <w:pPr>
              <w:pStyle w:val="16"/>
              <w:jc w:val="left"/>
              <w:rPr>
                <w:rFonts w:hAnsi="宋体"/>
                <w:kern w:val="2"/>
                <w:sz w:val="24"/>
              </w:rPr>
            </w:pPr>
          </w:p>
        </w:tc>
      </w:tr>
      <w:tr w14:paraId="5E5E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57D24519">
            <w:pPr>
              <w:pStyle w:val="16"/>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94F1F74">
            <w:pPr>
              <w:pStyle w:val="16"/>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C66D492">
            <w:pPr>
              <w:pStyle w:val="16"/>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F65DF2F">
            <w:pPr>
              <w:pStyle w:val="16"/>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EFB4AEE">
            <w:pPr>
              <w:pStyle w:val="16"/>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ABB6169">
            <w:pPr>
              <w:pStyle w:val="16"/>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627360B">
            <w:pPr>
              <w:pStyle w:val="16"/>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813B2AE">
            <w:pPr>
              <w:pStyle w:val="16"/>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1580B3E">
            <w:pPr>
              <w:pStyle w:val="16"/>
              <w:jc w:val="left"/>
              <w:rPr>
                <w:rFonts w:hAnsi="宋体"/>
                <w:kern w:val="2"/>
                <w:sz w:val="24"/>
              </w:rPr>
            </w:pPr>
          </w:p>
        </w:tc>
      </w:tr>
      <w:tr w14:paraId="2755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74C9FB4F">
            <w:pPr>
              <w:pStyle w:val="16"/>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B8A079">
            <w:pPr>
              <w:pStyle w:val="16"/>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6CE1F747">
            <w:pPr>
              <w:pStyle w:val="16"/>
              <w:ind w:firstLine="241" w:firstLineChars="100"/>
              <w:rPr>
                <w:rFonts w:hAnsi="宋体"/>
                <w:b/>
                <w:kern w:val="2"/>
                <w:sz w:val="24"/>
              </w:rPr>
            </w:pPr>
            <w:r>
              <w:rPr>
                <w:rFonts w:hint="eastAsia" w:hAnsi="宋体"/>
                <w:b/>
                <w:kern w:val="2"/>
                <w:sz w:val="24"/>
              </w:rPr>
              <w:t>¥：       元</w:t>
            </w:r>
          </w:p>
        </w:tc>
      </w:tr>
      <w:tr w14:paraId="4348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20633D21">
            <w:pPr>
              <w:pStyle w:val="16"/>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3D23BAB">
            <w:pPr>
              <w:pStyle w:val="16"/>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52AE17BC">
            <w:pPr>
              <w:pStyle w:val="16"/>
              <w:jc w:val="left"/>
              <w:rPr>
                <w:rFonts w:hAnsi="宋体"/>
                <w:b/>
                <w:kern w:val="2"/>
                <w:sz w:val="24"/>
              </w:rPr>
            </w:pPr>
            <w:r>
              <w:rPr>
                <w:rFonts w:hint="eastAsia" w:hAnsi="宋体"/>
                <w:b/>
                <w:kern w:val="2"/>
                <w:sz w:val="24"/>
              </w:rPr>
              <w:t xml:space="preserve"> 人民币：</w:t>
            </w:r>
          </w:p>
        </w:tc>
      </w:tr>
    </w:tbl>
    <w:p w14:paraId="7D4759BF">
      <w:pPr>
        <w:pStyle w:val="16"/>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14:paraId="17482DE1">
      <w:pPr>
        <w:pStyle w:val="16"/>
        <w:spacing w:line="0" w:lineRule="atLeast"/>
        <w:ind w:left="336"/>
        <w:rPr>
          <w:rFonts w:hAnsi="宋体"/>
          <w:sz w:val="28"/>
          <w:szCs w:val="28"/>
        </w:rPr>
      </w:pPr>
      <w:r>
        <w:rPr>
          <w:rFonts w:hint="eastAsia" w:hAnsi="宋体"/>
          <w:sz w:val="28"/>
          <w:szCs w:val="28"/>
        </w:rPr>
        <w:t>2、本表“报价总价”必须与《报价一览表》中的“报价总价”一致。</w:t>
      </w:r>
    </w:p>
    <w:p w14:paraId="13335952">
      <w:pPr>
        <w:pStyle w:val="16"/>
        <w:spacing w:line="0" w:lineRule="atLeast"/>
        <w:ind w:left="336"/>
        <w:rPr>
          <w:rFonts w:hAnsi="宋体"/>
          <w:sz w:val="28"/>
          <w:szCs w:val="28"/>
        </w:rPr>
      </w:pPr>
      <w:r>
        <w:rPr>
          <w:rFonts w:hint="eastAsia" w:hAnsi="宋体"/>
          <w:sz w:val="28"/>
          <w:szCs w:val="28"/>
        </w:rPr>
        <w:t>3、对于报价免费的项目必须标明“免费”。</w:t>
      </w:r>
    </w:p>
    <w:p w14:paraId="7F7B56C8">
      <w:pPr>
        <w:pStyle w:val="16"/>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758905CC">
      <w:pPr>
        <w:pStyle w:val="16"/>
        <w:jc w:val="left"/>
        <w:rPr>
          <w:rFonts w:ascii="Times New Roman" w:hAnsi="Times New Roman"/>
          <w:szCs w:val="21"/>
        </w:rPr>
      </w:pPr>
    </w:p>
    <w:p w14:paraId="4AE9EFE2">
      <w:pPr>
        <w:pStyle w:val="16"/>
        <w:jc w:val="left"/>
        <w:rPr>
          <w:rFonts w:ascii="Times New Roman" w:hAnsi="Times New Roman"/>
          <w:szCs w:val="21"/>
        </w:rPr>
      </w:pPr>
    </w:p>
    <w:p w14:paraId="59497E54">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40EE5D17">
      <w:pPr>
        <w:spacing w:line="400" w:lineRule="exact"/>
        <w:rPr>
          <w:rFonts w:ascii="宋体" w:hAnsi="宋体"/>
          <w:sz w:val="32"/>
          <w:szCs w:val="32"/>
        </w:rPr>
      </w:pPr>
    </w:p>
    <w:p w14:paraId="360B8716">
      <w:pPr>
        <w:spacing w:afterLines="50" w:line="400" w:lineRule="exact"/>
        <w:rPr>
          <w:rFonts w:ascii="宋体" w:hAnsi="宋体" w:cs="宋体"/>
          <w:bCs/>
          <w:color w:val="000000"/>
          <w:szCs w:val="21"/>
        </w:rPr>
      </w:pPr>
      <w:r>
        <w:rPr>
          <w:rFonts w:hint="eastAsia" w:ascii="宋体" w:hAnsi="宋体"/>
          <w:sz w:val="32"/>
          <w:szCs w:val="32"/>
        </w:rPr>
        <w:t>报价人单位（盖章）：</w:t>
      </w:r>
    </w:p>
    <w:p w14:paraId="0D7DC225">
      <w:pPr>
        <w:rPr>
          <w:rFonts w:ascii="宋体" w:hAnsi="宋体" w:cs="宋体"/>
          <w:bCs/>
          <w:color w:val="000000"/>
          <w:szCs w:val="21"/>
        </w:rPr>
      </w:pPr>
      <w:r>
        <w:rPr>
          <w:rFonts w:hint="eastAsia" w:ascii="宋体" w:hAnsi="宋体" w:cs="宋体"/>
          <w:bCs/>
          <w:color w:val="000000"/>
          <w:szCs w:val="21"/>
        </w:rPr>
        <w:br w:type="page"/>
      </w:r>
    </w:p>
    <w:p w14:paraId="00536D2C">
      <w:pPr>
        <w:numPr>
          <w:ilvl w:val="0"/>
          <w:numId w:val="9"/>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2098E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F730EAF">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E561D19">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5A6CAF89">
            <w:pPr>
              <w:widowControl/>
              <w:jc w:val="center"/>
              <w:rPr>
                <w:rFonts w:ascii="宋体" w:hAnsi="宋体"/>
                <w:b/>
                <w:kern w:val="0"/>
                <w:szCs w:val="21"/>
              </w:rPr>
            </w:pPr>
            <w:r>
              <w:rPr>
                <w:rFonts w:hint="eastAsia" w:ascii="宋体" w:hAnsi="宋体"/>
                <w:b/>
                <w:kern w:val="0"/>
                <w:szCs w:val="21"/>
              </w:rPr>
              <w:t>证明材料</w:t>
            </w:r>
          </w:p>
        </w:tc>
      </w:tr>
      <w:tr w14:paraId="25505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0B5AACC">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3AA627B7">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471DB1EF">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4DAC4507">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222EC0C8">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7AFEB8D7">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6F641587">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42EDB7C6">
            <w:pPr>
              <w:jc w:val="center"/>
              <w:rPr>
                <w:rFonts w:ascii="宋体" w:hAnsi="宋体"/>
                <w:b/>
                <w:szCs w:val="21"/>
              </w:rPr>
            </w:pPr>
            <w:r>
              <w:rPr>
                <w:rFonts w:hint="eastAsia" w:ascii="宋体" w:hAnsi="宋体"/>
                <w:b/>
                <w:szCs w:val="21"/>
              </w:rPr>
              <w:t>见报价文件__页</w:t>
            </w:r>
          </w:p>
        </w:tc>
      </w:tr>
      <w:tr w14:paraId="568C2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874C729">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2FEDAF9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8E7F476">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DC6D175">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89623A5">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8DE7F50">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B5758E5">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C97B1D5">
            <w:pPr>
              <w:jc w:val="center"/>
              <w:rPr>
                <w:rFonts w:ascii="宋体" w:hAnsi="宋体"/>
                <w:szCs w:val="21"/>
              </w:rPr>
            </w:pPr>
          </w:p>
        </w:tc>
      </w:tr>
      <w:tr w14:paraId="1F603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1174602">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673AAAE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E005E8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2E684E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998BEA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630E2D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FC256F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07FCEA2">
            <w:pPr>
              <w:spacing w:line="240" w:lineRule="exact"/>
              <w:jc w:val="center"/>
              <w:rPr>
                <w:rFonts w:ascii="宋体" w:hAnsi="宋体"/>
                <w:szCs w:val="21"/>
              </w:rPr>
            </w:pPr>
          </w:p>
        </w:tc>
      </w:tr>
      <w:tr w14:paraId="700B8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D481E6B">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5DFEA45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1866DE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E967D2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36CC6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76CDBE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44EA3C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53C98B2">
            <w:pPr>
              <w:spacing w:line="240" w:lineRule="exact"/>
              <w:jc w:val="center"/>
              <w:rPr>
                <w:rFonts w:ascii="宋体" w:hAnsi="宋体"/>
                <w:szCs w:val="21"/>
              </w:rPr>
            </w:pPr>
          </w:p>
        </w:tc>
      </w:tr>
      <w:tr w14:paraId="08B30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3CD1EFB">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7495B26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A5CAD0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32DCF3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601946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91D191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817D9F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B607D31">
            <w:pPr>
              <w:spacing w:line="240" w:lineRule="exact"/>
              <w:jc w:val="center"/>
              <w:rPr>
                <w:rFonts w:ascii="宋体" w:hAnsi="宋体"/>
                <w:szCs w:val="21"/>
              </w:rPr>
            </w:pPr>
          </w:p>
        </w:tc>
      </w:tr>
      <w:tr w14:paraId="00861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DFAAA62">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32E20A2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F894BA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D1718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40BBCF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79DD06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2D26EF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CA55B08">
            <w:pPr>
              <w:spacing w:line="240" w:lineRule="exact"/>
              <w:jc w:val="center"/>
              <w:rPr>
                <w:rFonts w:ascii="宋体" w:hAnsi="宋体"/>
                <w:szCs w:val="21"/>
              </w:rPr>
            </w:pPr>
          </w:p>
        </w:tc>
      </w:tr>
      <w:tr w14:paraId="06578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BAA731A">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1A844BB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096457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F875FD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3071C0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D9FF2F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952140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36B0AC3">
            <w:pPr>
              <w:spacing w:line="240" w:lineRule="exact"/>
              <w:jc w:val="center"/>
              <w:rPr>
                <w:rFonts w:ascii="宋体" w:hAnsi="宋体"/>
                <w:szCs w:val="21"/>
              </w:rPr>
            </w:pPr>
          </w:p>
        </w:tc>
      </w:tr>
      <w:tr w14:paraId="65C95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7640279">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3F95C76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B279E7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69CE9B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25D656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939E8F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EB55F1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EBEEACE">
            <w:pPr>
              <w:spacing w:line="240" w:lineRule="exact"/>
              <w:jc w:val="center"/>
              <w:rPr>
                <w:rFonts w:ascii="宋体" w:hAnsi="宋体"/>
                <w:szCs w:val="21"/>
              </w:rPr>
            </w:pPr>
          </w:p>
        </w:tc>
      </w:tr>
      <w:tr w14:paraId="0963A7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1F3AB61">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618C6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D949A3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3F888A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C933B6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4F9AEA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E04F76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E21317F">
            <w:pPr>
              <w:spacing w:line="240" w:lineRule="exact"/>
              <w:jc w:val="center"/>
              <w:rPr>
                <w:rFonts w:ascii="宋体" w:hAnsi="宋体"/>
                <w:szCs w:val="21"/>
              </w:rPr>
            </w:pPr>
          </w:p>
        </w:tc>
      </w:tr>
      <w:tr w14:paraId="4D2E3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B4CC587">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FEA956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FEBB70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03BD76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5F4ECC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09EA81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5E6E14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7047A80">
            <w:pPr>
              <w:spacing w:line="240" w:lineRule="exact"/>
              <w:jc w:val="center"/>
              <w:rPr>
                <w:rFonts w:ascii="宋体" w:hAnsi="宋体"/>
                <w:szCs w:val="21"/>
              </w:rPr>
            </w:pPr>
          </w:p>
        </w:tc>
      </w:tr>
    </w:tbl>
    <w:p w14:paraId="5A1FD6EA">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4AF3A83B">
      <w:pPr>
        <w:rPr>
          <w:rFonts w:ascii="宋体" w:hAnsi="宋体"/>
          <w:sz w:val="24"/>
        </w:rPr>
      </w:pPr>
    </w:p>
    <w:p w14:paraId="2653AD8E">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14:paraId="20CA13A5">
      <w:pPr>
        <w:spacing w:line="400" w:lineRule="exact"/>
        <w:rPr>
          <w:rFonts w:ascii="宋体" w:hAnsi="宋体"/>
          <w:sz w:val="32"/>
          <w:szCs w:val="32"/>
        </w:rPr>
      </w:pPr>
    </w:p>
    <w:p w14:paraId="5CEAD855">
      <w:pPr>
        <w:spacing w:line="400" w:lineRule="exact"/>
        <w:rPr>
          <w:rFonts w:ascii="宋体" w:hAnsi="宋体"/>
          <w:sz w:val="32"/>
          <w:szCs w:val="32"/>
        </w:rPr>
      </w:pPr>
      <w:r>
        <w:rPr>
          <w:rFonts w:hint="eastAsia" w:ascii="宋体" w:hAnsi="宋体"/>
          <w:sz w:val="32"/>
          <w:szCs w:val="32"/>
        </w:rPr>
        <w:t>报价人单位（盖章）：</w:t>
      </w:r>
    </w:p>
    <w:p w14:paraId="71AEA04B">
      <w:pPr>
        <w:rPr>
          <w:b/>
          <w:bCs/>
          <w:sz w:val="32"/>
        </w:rPr>
      </w:pPr>
      <w:r>
        <w:rPr>
          <w:rFonts w:hint="eastAsia"/>
          <w:b/>
          <w:bCs/>
          <w:sz w:val="32"/>
        </w:rPr>
        <w:br w:type="page"/>
      </w:r>
    </w:p>
    <w:p w14:paraId="0CDB9FAF">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31"/>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78BAB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EE1BF47">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320865A2">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70CE9A8F">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70525731">
            <w:pPr>
              <w:jc w:val="center"/>
              <w:rPr>
                <w:rFonts w:ascii="宋体" w:hAnsi="宋体"/>
                <w:b/>
                <w:bCs/>
                <w:szCs w:val="21"/>
              </w:rPr>
            </w:pPr>
            <w:r>
              <w:rPr>
                <w:rFonts w:hint="eastAsia" w:ascii="宋体" w:hAnsi="宋体"/>
                <w:b/>
                <w:bCs/>
                <w:szCs w:val="21"/>
              </w:rPr>
              <w:t>商务条款偏离情况</w:t>
            </w:r>
          </w:p>
        </w:tc>
      </w:tr>
      <w:tr w14:paraId="30176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E5D3364">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222F876A">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332F5C3">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4A834B2">
            <w:pPr>
              <w:jc w:val="center"/>
              <w:rPr>
                <w:rFonts w:ascii="宋体" w:hAnsi="宋体"/>
                <w:szCs w:val="21"/>
              </w:rPr>
            </w:pPr>
          </w:p>
        </w:tc>
      </w:tr>
      <w:tr w14:paraId="7A319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599B891">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2434BC73">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4EC3218">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55DC713">
            <w:pPr>
              <w:spacing w:line="240" w:lineRule="exact"/>
              <w:jc w:val="center"/>
              <w:rPr>
                <w:rFonts w:ascii="宋体" w:hAnsi="宋体"/>
                <w:szCs w:val="21"/>
              </w:rPr>
            </w:pPr>
          </w:p>
        </w:tc>
      </w:tr>
      <w:tr w14:paraId="0B0B4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D8BB50E">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34D8DB76">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EDA404F">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691DD88">
            <w:pPr>
              <w:spacing w:line="240" w:lineRule="exact"/>
              <w:jc w:val="center"/>
              <w:rPr>
                <w:rFonts w:ascii="宋体" w:hAnsi="宋体"/>
                <w:szCs w:val="21"/>
              </w:rPr>
            </w:pPr>
          </w:p>
        </w:tc>
      </w:tr>
      <w:tr w14:paraId="1E163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092CE47">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071AD28B">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F4B9714">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0B77337">
            <w:pPr>
              <w:spacing w:line="240" w:lineRule="exact"/>
              <w:jc w:val="center"/>
              <w:rPr>
                <w:rFonts w:ascii="宋体" w:hAnsi="宋体"/>
                <w:szCs w:val="21"/>
              </w:rPr>
            </w:pPr>
          </w:p>
        </w:tc>
      </w:tr>
      <w:tr w14:paraId="5E83C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9829D41">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6F474B5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2AE7AF2">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A5CE2B0">
            <w:pPr>
              <w:spacing w:line="240" w:lineRule="exact"/>
              <w:jc w:val="center"/>
              <w:rPr>
                <w:rFonts w:ascii="宋体" w:hAnsi="宋体"/>
                <w:szCs w:val="21"/>
              </w:rPr>
            </w:pPr>
          </w:p>
        </w:tc>
      </w:tr>
      <w:tr w14:paraId="6EFCF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0672B7D">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30B67C4A">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F8B925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4A442CB">
            <w:pPr>
              <w:spacing w:line="240" w:lineRule="exact"/>
              <w:jc w:val="center"/>
              <w:rPr>
                <w:rFonts w:ascii="宋体" w:hAnsi="宋体"/>
                <w:szCs w:val="21"/>
              </w:rPr>
            </w:pPr>
          </w:p>
        </w:tc>
      </w:tr>
      <w:tr w14:paraId="1AE6B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29FB992">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362F6FBD">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18B5F10">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6740EA6">
            <w:pPr>
              <w:spacing w:line="240" w:lineRule="exact"/>
              <w:jc w:val="center"/>
              <w:rPr>
                <w:rFonts w:ascii="宋体" w:hAnsi="宋体"/>
                <w:szCs w:val="21"/>
              </w:rPr>
            </w:pPr>
          </w:p>
        </w:tc>
      </w:tr>
    </w:tbl>
    <w:p w14:paraId="028F76F7">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694AD084"/>
    <w:p w14:paraId="233183BE">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5643AF72">
      <w:pPr>
        <w:spacing w:line="400" w:lineRule="exact"/>
        <w:rPr>
          <w:rFonts w:ascii="宋体" w:hAnsi="宋体"/>
          <w:sz w:val="32"/>
          <w:szCs w:val="32"/>
        </w:rPr>
      </w:pPr>
    </w:p>
    <w:p w14:paraId="548E8A50">
      <w:pPr>
        <w:spacing w:line="400" w:lineRule="exact"/>
        <w:rPr>
          <w:rFonts w:ascii="宋体" w:hAnsi="宋体"/>
          <w:sz w:val="32"/>
          <w:szCs w:val="32"/>
        </w:rPr>
      </w:pPr>
      <w:r>
        <w:rPr>
          <w:rFonts w:hint="eastAsia" w:ascii="宋体" w:hAnsi="宋体"/>
          <w:sz w:val="32"/>
          <w:szCs w:val="32"/>
        </w:rPr>
        <w:t>报价人单位（盖章）：</w:t>
      </w:r>
    </w:p>
    <w:p w14:paraId="0D91B7D1">
      <w:pPr>
        <w:rPr>
          <w:rFonts w:ascii="宋体" w:hAnsi="宋体"/>
          <w:sz w:val="24"/>
        </w:rPr>
      </w:pPr>
      <w:r>
        <w:rPr>
          <w:rFonts w:hint="eastAsia" w:ascii="宋体" w:hAnsi="宋体"/>
          <w:sz w:val="24"/>
        </w:rPr>
        <w:br w:type="page"/>
      </w:r>
    </w:p>
    <w:p w14:paraId="0AABAF3E">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4FD03F01">
      <w:pPr>
        <w:spacing w:line="560" w:lineRule="exact"/>
        <w:rPr>
          <w:rFonts w:ascii="宋体" w:hAnsi="宋体"/>
          <w:sz w:val="28"/>
          <w:szCs w:val="28"/>
        </w:rPr>
      </w:pPr>
    </w:p>
    <w:p w14:paraId="0FC12365">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1557D2A1">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7726E409">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66BA26FD">
      <w:pPr>
        <w:numPr>
          <w:ilvl w:val="0"/>
          <w:numId w:val="11"/>
        </w:numPr>
        <w:spacing w:line="400" w:lineRule="exact"/>
        <w:rPr>
          <w:rFonts w:ascii="宋体" w:hAnsi="宋体"/>
          <w:sz w:val="24"/>
        </w:rPr>
      </w:pPr>
      <w:r>
        <w:rPr>
          <w:rFonts w:hint="eastAsia" w:ascii="宋体" w:hAnsi="宋体"/>
          <w:sz w:val="24"/>
        </w:rPr>
        <w:t>按采购书要求提供的报价总价详见《报价一览表》。</w:t>
      </w:r>
    </w:p>
    <w:p w14:paraId="244337E4">
      <w:pPr>
        <w:numPr>
          <w:ilvl w:val="0"/>
          <w:numId w:val="11"/>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1B0A3EDF">
      <w:pPr>
        <w:numPr>
          <w:ilvl w:val="0"/>
          <w:numId w:val="11"/>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73E135A9">
      <w:pPr>
        <w:numPr>
          <w:ilvl w:val="0"/>
          <w:numId w:val="11"/>
        </w:numPr>
        <w:spacing w:line="400" w:lineRule="exact"/>
        <w:rPr>
          <w:rFonts w:ascii="宋体" w:hAnsi="宋体"/>
          <w:sz w:val="24"/>
        </w:rPr>
      </w:pPr>
      <w:r>
        <w:rPr>
          <w:rFonts w:hint="eastAsia" w:ascii="宋体" w:hAnsi="宋体"/>
          <w:sz w:val="24"/>
        </w:rPr>
        <w:t>我方理解贵方不一定接受最低报价。</w:t>
      </w:r>
    </w:p>
    <w:p w14:paraId="1DBFD537">
      <w:pPr>
        <w:numPr>
          <w:ilvl w:val="0"/>
          <w:numId w:val="11"/>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51549510">
      <w:pPr>
        <w:numPr>
          <w:ilvl w:val="0"/>
          <w:numId w:val="11"/>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36537A6B">
      <w:pPr>
        <w:numPr>
          <w:ilvl w:val="0"/>
          <w:numId w:val="11"/>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222E603D">
      <w:pPr>
        <w:numPr>
          <w:ilvl w:val="0"/>
          <w:numId w:val="12"/>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524C00AF">
      <w:pPr>
        <w:numPr>
          <w:ilvl w:val="0"/>
          <w:numId w:val="11"/>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5AED834B">
      <w:pPr>
        <w:numPr>
          <w:ilvl w:val="0"/>
          <w:numId w:val="11"/>
        </w:numPr>
        <w:spacing w:line="400" w:lineRule="exact"/>
        <w:rPr>
          <w:rFonts w:ascii="宋体" w:hAnsi="宋体"/>
          <w:sz w:val="24"/>
        </w:rPr>
      </w:pPr>
      <w:r>
        <w:rPr>
          <w:rFonts w:hint="eastAsia" w:ascii="宋体" w:hAnsi="宋体"/>
          <w:sz w:val="24"/>
        </w:rPr>
        <w:t>所有与本采购项目有关的函件请发往下列地址：</w:t>
      </w:r>
    </w:p>
    <w:p w14:paraId="355D1F3F">
      <w:pPr>
        <w:spacing w:line="400" w:lineRule="exact"/>
        <w:rPr>
          <w:rFonts w:ascii="宋体" w:hAnsi="宋体"/>
          <w:sz w:val="24"/>
        </w:rPr>
      </w:pPr>
    </w:p>
    <w:p w14:paraId="5CE224A6">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010D68F0">
      <w:pPr>
        <w:spacing w:line="440" w:lineRule="exact"/>
        <w:ind w:firstLine="240" w:firstLineChars="100"/>
        <w:rPr>
          <w:rFonts w:ascii="宋体" w:hAnsi="宋体"/>
          <w:sz w:val="24"/>
          <w:u w:val="single"/>
        </w:rPr>
      </w:pPr>
      <w:r>
        <w:rPr>
          <w:rFonts w:hint="eastAsia" w:ascii="宋体" w:hAnsi="宋体"/>
          <w:sz w:val="24"/>
        </w:rPr>
        <w:t>地    址：.邮政编码：.</w:t>
      </w:r>
    </w:p>
    <w:p w14:paraId="77CE65D5">
      <w:pPr>
        <w:spacing w:line="440" w:lineRule="exact"/>
        <w:rPr>
          <w:rFonts w:ascii="宋体" w:hAnsi="宋体"/>
          <w:sz w:val="24"/>
          <w:u w:val="single"/>
        </w:rPr>
      </w:pPr>
      <w:r>
        <w:rPr>
          <w:rFonts w:hint="eastAsia" w:ascii="宋体" w:hAnsi="宋体"/>
          <w:sz w:val="24"/>
        </w:rPr>
        <w:t xml:space="preserve">  代表姓名：.职    务：.</w:t>
      </w:r>
    </w:p>
    <w:p w14:paraId="22CF6657">
      <w:pPr>
        <w:spacing w:line="560" w:lineRule="exact"/>
        <w:ind w:firstLine="280" w:firstLineChars="100"/>
        <w:rPr>
          <w:rFonts w:ascii="宋体" w:hAnsi="宋体"/>
          <w:sz w:val="28"/>
          <w:szCs w:val="28"/>
        </w:rPr>
      </w:pPr>
      <w:r>
        <w:rPr>
          <w:rFonts w:hint="eastAsia" w:ascii="宋体" w:hAnsi="宋体"/>
          <w:sz w:val="28"/>
          <w:szCs w:val="28"/>
        </w:rPr>
        <w:t>特此声明。</w:t>
      </w:r>
    </w:p>
    <w:p w14:paraId="554AA8ED">
      <w:pPr>
        <w:spacing w:line="480" w:lineRule="exact"/>
        <w:rPr>
          <w:rFonts w:ascii="宋体" w:hAnsi="宋体"/>
          <w:sz w:val="32"/>
          <w:szCs w:val="32"/>
        </w:rPr>
      </w:pPr>
    </w:p>
    <w:p w14:paraId="3F835765">
      <w:pPr>
        <w:spacing w:line="480" w:lineRule="exact"/>
        <w:rPr>
          <w:rFonts w:ascii="宋体" w:hAnsi="宋体"/>
          <w:sz w:val="32"/>
          <w:szCs w:val="32"/>
        </w:rPr>
      </w:pPr>
    </w:p>
    <w:p w14:paraId="47C8DF89">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19EEC5D2">
      <w:pPr>
        <w:spacing w:line="400" w:lineRule="exact"/>
        <w:rPr>
          <w:rFonts w:ascii="宋体" w:hAnsi="宋体"/>
          <w:sz w:val="32"/>
          <w:szCs w:val="32"/>
        </w:rPr>
      </w:pPr>
    </w:p>
    <w:p w14:paraId="08A9EB3D">
      <w:pPr>
        <w:spacing w:line="400" w:lineRule="exact"/>
        <w:rPr>
          <w:rFonts w:ascii="宋体" w:hAnsi="宋体"/>
          <w:sz w:val="32"/>
          <w:szCs w:val="32"/>
        </w:rPr>
      </w:pPr>
      <w:r>
        <w:rPr>
          <w:rFonts w:hint="eastAsia" w:ascii="宋体" w:hAnsi="宋体"/>
          <w:sz w:val="32"/>
          <w:szCs w:val="32"/>
        </w:rPr>
        <w:t>报价人单位（盖章）：</w:t>
      </w:r>
    </w:p>
    <w:p w14:paraId="79E5ED00">
      <w:pPr>
        <w:spacing w:line="400" w:lineRule="exact"/>
        <w:rPr>
          <w:rFonts w:ascii="宋体" w:hAnsi="宋体"/>
          <w:sz w:val="32"/>
          <w:szCs w:val="32"/>
        </w:rPr>
      </w:pPr>
    </w:p>
    <w:p w14:paraId="76244D92">
      <w:pPr>
        <w:spacing w:line="400" w:lineRule="exact"/>
        <w:rPr>
          <w:rFonts w:ascii="宋体" w:hAnsi="宋体"/>
          <w:sz w:val="32"/>
          <w:szCs w:val="32"/>
        </w:rPr>
      </w:pPr>
      <w:r>
        <w:rPr>
          <w:rFonts w:hint="eastAsia" w:ascii="宋体" w:hAnsi="宋体"/>
          <w:sz w:val="32"/>
          <w:szCs w:val="32"/>
        </w:rPr>
        <w:t xml:space="preserve">                                    年  月  日</w:t>
      </w:r>
    </w:p>
    <w:p w14:paraId="0084B4E8">
      <w:pPr>
        <w:spacing w:line="320" w:lineRule="exact"/>
        <w:jc w:val="center"/>
        <w:rPr>
          <w:rFonts w:ascii="宋体" w:hAnsi="宋体"/>
          <w:b/>
          <w:sz w:val="28"/>
          <w:szCs w:val="28"/>
        </w:rPr>
      </w:pPr>
    </w:p>
    <w:p w14:paraId="57D76A50">
      <w:pPr>
        <w:spacing w:line="320" w:lineRule="exact"/>
        <w:jc w:val="center"/>
        <w:rPr>
          <w:rFonts w:ascii="宋体" w:hAnsi="宋体"/>
          <w:b/>
          <w:sz w:val="28"/>
          <w:szCs w:val="28"/>
        </w:rPr>
      </w:pPr>
    </w:p>
    <w:p w14:paraId="17CDDFCF">
      <w:pPr>
        <w:rPr>
          <w:rFonts w:ascii="宋体" w:hAnsi="宋体"/>
          <w:b/>
          <w:sz w:val="44"/>
          <w:szCs w:val="44"/>
        </w:rPr>
      </w:pPr>
      <w:r>
        <w:rPr>
          <w:rFonts w:hint="eastAsia" w:ascii="宋体" w:hAnsi="宋体"/>
          <w:b/>
          <w:sz w:val="44"/>
          <w:szCs w:val="44"/>
        </w:rPr>
        <w:br w:type="page"/>
      </w:r>
    </w:p>
    <w:p w14:paraId="19D5D38F">
      <w:pPr>
        <w:numPr>
          <w:ilvl w:val="0"/>
          <w:numId w:val="9"/>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037711DF">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2D4414-3E49-432D-A92F-3DB4015A4C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DA188D2-0638-45ED-8BE2-180E6D7CCBB5}"/>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490E249A-3D35-4057-B136-FE71EDCC499D}"/>
  </w:font>
  <w:font w:name="方正小标宋_GBK">
    <w:panose1 w:val="02000000000000000000"/>
    <w:charset w:val="86"/>
    <w:family w:val="auto"/>
    <w:pitch w:val="default"/>
    <w:sig w:usb0="A00002BF" w:usb1="38CF7CFA" w:usb2="00082016" w:usb3="00000000" w:csb0="00040001" w:csb1="00000000"/>
    <w:embedRegular r:id="rId4" w:fontKey="{35907989-5D4D-4836-BF75-BDA2316197D5}"/>
  </w:font>
  <w:font w:name="楷体_GB2312">
    <w:panose1 w:val="02010609030101010101"/>
    <w:charset w:val="86"/>
    <w:family w:val="modern"/>
    <w:pitch w:val="default"/>
    <w:sig w:usb0="00000001" w:usb1="080E0000" w:usb2="00000000" w:usb3="00000000" w:csb0="00040000" w:csb1="00000000"/>
    <w:embedRegular r:id="rId5" w:fontKey="{EB1F3F0F-540E-4488-A084-D79554E5D610}"/>
  </w:font>
  <w:font w:name="楷体">
    <w:panose1 w:val="02010609060101010101"/>
    <w:charset w:val="86"/>
    <w:family w:val="auto"/>
    <w:pitch w:val="default"/>
    <w:sig w:usb0="800002BF" w:usb1="38CF7CFA" w:usb2="00000016" w:usb3="00000000" w:csb0="00040001" w:csb1="00000000"/>
    <w:embedRegular r:id="rId6" w:fontKey="{D7CDE1A8-441E-4A92-B06E-60A50AAB99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E111F">
    <w:pPr>
      <w:pStyle w:val="19"/>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0511DC">
                          <w:pPr>
                            <w:pStyle w:val="19"/>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1F0511DC">
                    <w:pPr>
                      <w:pStyle w:val="19"/>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A5F41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EA5F41A"/>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9F010">
    <w:pPr>
      <w:pStyle w:val="1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746C09">
                          <w:pPr>
                            <w:pStyle w:val="19"/>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1746C09">
                    <w:pPr>
                      <w:pStyle w:val="19"/>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56AF1">
    <w:pPr>
      <w:pStyle w:val="19"/>
      <w:ind w:right="360"/>
      <w:rPr>
        <w:u w:val="single"/>
      </w:rPr>
    </w:pPr>
  </w:p>
  <w:p w14:paraId="0D7542D4">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BBDBA">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B9AC3">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32B3B">
    <w:pPr>
      <w:pStyle w:val="20"/>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4AA6BE">
                          <w:pPr>
                            <w:pStyle w:val="20"/>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504AA6BE">
                    <w:pPr>
                      <w:pStyle w:val="20"/>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C568FE40"/>
    <w:multiLevelType w:val="singleLevel"/>
    <w:tmpl w:val="C568FE40"/>
    <w:lvl w:ilvl="0" w:tentative="0">
      <w:start w:val="1"/>
      <w:numFmt w:val="decimal"/>
      <w:suff w:val="nothing"/>
      <w:lvlText w:val="%1）"/>
      <w:lvlJc w:val="left"/>
    </w:lvl>
  </w:abstractNum>
  <w:abstractNum w:abstractNumId="4">
    <w:nsid w:val="C663C955"/>
    <w:multiLevelType w:val="singleLevel"/>
    <w:tmpl w:val="C663C955"/>
    <w:lvl w:ilvl="0" w:tentative="0">
      <w:start w:val="1"/>
      <w:numFmt w:val="decimal"/>
      <w:lvlText w:val="%1."/>
      <w:lvlJc w:val="left"/>
      <w:pPr>
        <w:tabs>
          <w:tab w:val="left" w:pos="312"/>
        </w:tabs>
      </w:pPr>
    </w:lvl>
  </w:abstractNum>
  <w:abstractNum w:abstractNumId="5">
    <w:nsid w:val="E91F1F3E"/>
    <w:multiLevelType w:val="singleLevel"/>
    <w:tmpl w:val="E91F1F3E"/>
    <w:lvl w:ilvl="0" w:tentative="0">
      <w:start w:val="7"/>
      <w:numFmt w:val="chineseCounting"/>
      <w:suff w:val="nothing"/>
      <w:lvlText w:val="%1、"/>
      <w:lvlJc w:val="left"/>
      <w:rPr>
        <w:rFonts w:hint="eastAsia"/>
      </w:rPr>
    </w:lvl>
  </w:abstractNum>
  <w:abstractNum w:abstractNumId="6">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7">
    <w:nsid w:val="407E65F9"/>
    <w:multiLevelType w:val="multilevel"/>
    <w:tmpl w:val="407E65F9"/>
    <w:lvl w:ilvl="0" w:tentative="0">
      <w:start w:val="0"/>
      <w:numFmt w:val="decimal"/>
      <w:pStyle w:val="97"/>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C3C74AC"/>
    <w:multiLevelType w:val="singleLevel"/>
    <w:tmpl w:val="5C3C74AC"/>
    <w:lvl w:ilvl="0" w:tentative="0">
      <w:start w:val="1"/>
      <w:numFmt w:val="chineseCounting"/>
      <w:suff w:val="nothing"/>
      <w:lvlText w:val="%1、"/>
      <w:lvlJc w:val="left"/>
      <w:rPr>
        <w:rFonts w:hint="eastAsia"/>
      </w:rPr>
    </w:lvl>
  </w:abstractNum>
  <w:abstractNum w:abstractNumId="10">
    <w:nsid w:val="5D1ACA94"/>
    <w:multiLevelType w:val="singleLevel"/>
    <w:tmpl w:val="5D1ACA94"/>
    <w:lvl w:ilvl="0" w:tentative="0">
      <w:start w:val="3"/>
      <w:numFmt w:val="decimal"/>
      <w:suff w:val="nothing"/>
      <w:lvlText w:val="%1、"/>
      <w:lvlJc w:val="left"/>
    </w:lvl>
  </w:abstractNum>
  <w:num w:numId="1">
    <w:abstractNumId w:val="7"/>
  </w:num>
  <w:num w:numId="2">
    <w:abstractNumId w:val="10"/>
  </w:num>
  <w:num w:numId="3">
    <w:abstractNumId w:val="5"/>
  </w:num>
  <w:num w:numId="4">
    <w:abstractNumId w:val="4"/>
  </w:num>
  <w:num w:numId="5">
    <w:abstractNumId w:val="3"/>
  </w:num>
  <w:num w:numId="6">
    <w:abstractNumId w:val="2"/>
  </w:num>
  <w:num w:numId="7">
    <w:abstractNumId w:val="1"/>
  </w:num>
  <w:num w:numId="8">
    <w:abstractNumId w:val="9"/>
  </w:num>
  <w:num w:numId="9">
    <w:abstractNumId w:val="0"/>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inkCentra">
    <w15:presenceInfo w15:providerId="None" w15:userId="ThinkCentra"/>
  </w15:person>
  <w15:person w15:author="admin">
    <w15:presenceInfo w15:providerId="WPS Office" w15:userId="8543947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trackRevisions w:val="1"/>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1E112C6"/>
    <w:rsid w:val="029C7941"/>
    <w:rsid w:val="032C636D"/>
    <w:rsid w:val="0338148D"/>
    <w:rsid w:val="03AD1858"/>
    <w:rsid w:val="03D568F0"/>
    <w:rsid w:val="05940418"/>
    <w:rsid w:val="07654F6A"/>
    <w:rsid w:val="079E325C"/>
    <w:rsid w:val="0A2F4D76"/>
    <w:rsid w:val="0AD919BB"/>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1F1CF5"/>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9A6093D"/>
    <w:rsid w:val="3A957EC0"/>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1E4DB2"/>
    <w:rsid w:val="54B4589B"/>
    <w:rsid w:val="55B90436"/>
    <w:rsid w:val="570F4AC0"/>
    <w:rsid w:val="57434CFA"/>
    <w:rsid w:val="5A165665"/>
    <w:rsid w:val="5A965CB3"/>
    <w:rsid w:val="5C097FBF"/>
    <w:rsid w:val="5C837B0E"/>
    <w:rsid w:val="5CFE645C"/>
    <w:rsid w:val="5D901B4E"/>
    <w:rsid w:val="5DCB7EB6"/>
    <w:rsid w:val="5E971D85"/>
    <w:rsid w:val="5EB743B6"/>
    <w:rsid w:val="6194517C"/>
    <w:rsid w:val="62437726"/>
    <w:rsid w:val="628F0A4F"/>
    <w:rsid w:val="6296560A"/>
    <w:rsid w:val="62D60C04"/>
    <w:rsid w:val="62DB6DB3"/>
    <w:rsid w:val="63065FF8"/>
    <w:rsid w:val="63550335"/>
    <w:rsid w:val="68742FE5"/>
    <w:rsid w:val="692024EF"/>
    <w:rsid w:val="697C1D6F"/>
    <w:rsid w:val="6A80153E"/>
    <w:rsid w:val="6C416CAC"/>
    <w:rsid w:val="6D9E2E20"/>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2"/>
    <w:qFormat/>
    <w:uiPriority w:val="0"/>
    <w:pPr>
      <w:keepNext/>
      <w:keepLines/>
      <w:spacing w:line="720" w:lineRule="exact"/>
      <w:jc w:val="center"/>
      <w:outlineLvl w:val="0"/>
    </w:pPr>
    <w:rPr>
      <w:b/>
      <w:bCs/>
      <w:kern w:val="44"/>
      <w:sz w:val="44"/>
      <w:szCs w:val="44"/>
    </w:rPr>
  </w:style>
  <w:style w:type="paragraph" w:styleId="5">
    <w:name w:val="heading 2"/>
    <w:basedOn w:val="1"/>
    <w:next w:val="1"/>
    <w:link w:val="51"/>
    <w:qFormat/>
    <w:uiPriority w:val="0"/>
    <w:pPr>
      <w:keepNext/>
      <w:keepLines/>
      <w:spacing w:before="260" w:after="260" w:line="416" w:lineRule="auto"/>
      <w:outlineLvl w:val="1"/>
    </w:pPr>
    <w:rPr>
      <w:rFonts w:ascii="Arial" w:hAnsi="Arial"/>
      <w:b/>
      <w:bCs/>
      <w:kern w:val="0"/>
      <w:sz w:val="28"/>
      <w:szCs w:val="32"/>
    </w:rPr>
  </w:style>
  <w:style w:type="paragraph" w:styleId="6">
    <w:name w:val="heading 3"/>
    <w:basedOn w:val="1"/>
    <w:next w:val="1"/>
    <w:link w:val="55"/>
    <w:qFormat/>
    <w:uiPriority w:val="0"/>
    <w:pPr>
      <w:keepNext/>
      <w:keepLines/>
      <w:spacing w:before="260" w:after="260" w:line="416" w:lineRule="auto"/>
      <w:outlineLvl w:val="2"/>
    </w:pPr>
    <w:rPr>
      <w:b/>
      <w:bCs/>
      <w:kern w:val="0"/>
      <w:sz w:val="24"/>
      <w:szCs w:val="32"/>
    </w:rPr>
  </w:style>
  <w:style w:type="paragraph" w:styleId="7">
    <w:name w:val="heading 4"/>
    <w:basedOn w:val="1"/>
    <w:next w:val="1"/>
    <w:link w:val="60"/>
    <w:qFormat/>
    <w:uiPriority w:val="9"/>
    <w:pPr>
      <w:keepNext/>
      <w:keepLines/>
      <w:spacing w:before="280" w:after="290" w:line="376" w:lineRule="auto"/>
      <w:outlineLvl w:val="3"/>
    </w:pPr>
    <w:rPr>
      <w:rFonts w:ascii="Cambria" w:hAnsi="Cambria"/>
      <w:b/>
      <w:bCs/>
      <w:kern w:val="0"/>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Subtitle"/>
    <w:basedOn w:val="1"/>
    <w:link w:val="41"/>
    <w:qFormat/>
    <w:uiPriority w:val="0"/>
    <w:pPr>
      <w:spacing w:before="240" w:after="60" w:line="312" w:lineRule="auto"/>
      <w:jc w:val="center"/>
      <w:outlineLvl w:val="1"/>
    </w:pPr>
    <w:rPr>
      <w:rFonts w:ascii="Cambria" w:hAnsi="Cambria"/>
      <w:b/>
      <w:bCs/>
      <w:kern w:val="28"/>
      <w:sz w:val="32"/>
      <w:szCs w:val="32"/>
    </w:rPr>
  </w:style>
  <w:style w:type="paragraph" w:styleId="8">
    <w:name w:val="Normal Indent"/>
    <w:basedOn w:val="1"/>
    <w:link w:val="50"/>
    <w:qFormat/>
    <w:uiPriority w:val="0"/>
    <w:pPr>
      <w:ind w:firstLine="420"/>
    </w:pPr>
    <w:rPr>
      <w:rFonts w:ascii="Calibri" w:hAnsi="Calibri"/>
      <w:kern w:val="0"/>
      <w:sz w:val="20"/>
      <w:szCs w:val="20"/>
    </w:rPr>
  </w:style>
  <w:style w:type="paragraph" w:styleId="9">
    <w:name w:val="Document Map"/>
    <w:basedOn w:val="1"/>
    <w:link w:val="65"/>
    <w:semiHidden/>
    <w:qFormat/>
    <w:uiPriority w:val="0"/>
    <w:pPr>
      <w:shd w:val="clear" w:color="auto" w:fill="000080"/>
    </w:pPr>
    <w:rPr>
      <w:kern w:val="0"/>
      <w:sz w:val="20"/>
    </w:rPr>
  </w:style>
  <w:style w:type="paragraph" w:styleId="10">
    <w:name w:val="annotation text"/>
    <w:basedOn w:val="1"/>
    <w:next w:val="11"/>
    <w:link w:val="68"/>
    <w:qFormat/>
    <w:uiPriority w:val="0"/>
    <w:pPr>
      <w:spacing w:line="280" w:lineRule="exact"/>
      <w:jc w:val="left"/>
    </w:pPr>
    <w:rPr>
      <w:sz w:val="24"/>
    </w:rPr>
  </w:style>
  <w:style w:type="paragraph" w:styleId="11">
    <w:name w:val="Balloon Text"/>
    <w:basedOn w:val="1"/>
    <w:link w:val="44"/>
    <w:semiHidden/>
    <w:qFormat/>
    <w:uiPriority w:val="0"/>
    <w:pPr>
      <w:adjustRightInd w:val="0"/>
      <w:snapToGrid w:val="0"/>
    </w:pPr>
    <w:rPr>
      <w:sz w:val="28"/>
      <w:szCs w:val="18"/>
    </w:rPr>
  </w:style>
  <w:style w:type="paragraph" w:styleId="12">
    <w:name w:val="Body Text Indent"/>
    <w:basedOn w:val="1"/>
    <w:next w:val="13"/>
    <w:link w:val="58"/>
    <w:qFormat/>
    <w:uiPriority w:val="0"/>
    <w:pPr>
      <w:ind w:firstLine="570"/>
    </w:pPr>
    <w:rPr>
      <w:rFonts w:ascii="宋体" w:hAnsi="宋体"/>
      <w:kern w:val="0"/>
      <w:sz w:val="24"/>
    </w:rPr>
  </w:style>
  <w:style w:type="paragraph" w:styleId="13">
    <w:name w:val="envelope return"/>
    <w:basedOn w:val="1"/>
    <w:qFormat/>
    <w:uiPriority w:val="99"/>
    <w:pPr>
      <w:snapToGrid w:val="0"/>
    </w:pPr>
    <w:rPr>
      <w:rFonts w:ascii="Arial" w:hAnsi="Arial" w:cs="Arial"/>
    </w:rPr>
  </w:style>
  <w:style w:type="paragraph" w:styleId="14">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5">
    <w:name w:val="toc 3"/>
    <w:basedOn w:val="1"/>
    <w:next w:val="1"/>
    <w:qFormat/>
    <w:uiPriority w:val="39"/>
    <w:pPr>
      <w:ind w:left="840" w:leftChars="400"/>
    </w:pPr>
  </w:style>
  <w:style w:type="paragraph" w:styleId="16">
    <w:name w:val="Plain Text"/>
    <w:basedOn w:val="1"/>
    <w:link w:val="45"/>
    <w:qFormat/>
    <w:uiPriority w:val="0"/>
    <w:rPr>
      <w:rFonts w:ascii="宋体" w:hAnsi="Courier New"/>
      <w:kern w:val="0"/>
      <w:sz w:val="20"/>
    </w:rPr>
  </w:style>
  <w:style w:type="paragraph" w:styleId="17">
    <w:name w:val="Date"/>
    <w:basedOn w:val="1"/>
    <w:next w:val="1"/>
    <w:link w:val="42"/>
    <w:qFormat/>
    <w:uiPriority w:val="0"/>
    <w:pPr>
      <w:ind w:left="100" w:leftChars="2500"/>
    </w:pPr>
    <w:rPr>
      <w:kern w:val="0"/>
      <w:sz w:val="28"/>
    </w:rPr>
  </w:style>
  <w:style w:type="paragraph" w:styleId="18">
    <w:name w:val="Body Text Indent 2"/>
    <w:basedOn w:val="1"/>
    <w:link w:val="63"/>
    <w:qFormat/>
    <w:uiPriority w:val="0"/>
    <w:pPr>
      <w:spacing w:line="300" w:lineRule="auto"/>
      <w:ind w:firstLine="540" w:firstLineChars="225"/>
    </w:pPr>
    <w:rPr>
      <w:rFonts w:ascii="宋体" w:hAnsi="宋体"/>
      <w:color w:val="000000"/>
      <w:kern w:val="0"/>
      <w:sz w:val="24"/>
    </w:rPr>
  </w:style>
  <w:style w:type="paragraph" w:styleId="19">
    <w:name w:val="footer"/>
    <w:basedOn w:val="1"/>
    <w:link w:val="59"/>
    <w:qFormat/>
    <w:uiPriority w:val="0"/>
    <w:pPr>
      <w:tabs>
        <w:tab w:val="center" w:pos="4153"/>
        <w:tab w:val="right" w:pos="8306"/>
      </w:tabs>
      <w:snapToGrid w:val="0"/>
      <w:jc w:val="left"/>
    </w:pPr>
    <w:rPr>
      <w:kern w:val="0"/>
      <w:sz w:val="18"/>
      <w:szCs w:val="18"/>
    </w:rPr>
  </w:style>
  <w:style w:type="paragraph" w:styleId="20">
    <w:name w:val="header"/>
    <w:basedOn w:val="1"/>
    <w:link w:val="54"/>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1">
    <w:name w:val="toc 1"/>
    <w:basedOn w:val="1"/>
    <w:next w:val="1"/>
    <w:qFormat/>
    <w:uiPriority w:val="39"/>
  </w:style>
  <w:style w:type="paragraph" w:styleId="22">
    <w:name w:val="index heading"/>
    <w:basedOn w:val="1"/>
    <w:next w:val="23"/>
    <w:semiHidden/>
    <w:qFormat/>
    <w:uiPriority w:val="0"/>
    <w:rPr>
      <w:szCs w:val="20"/>
    </w:rPr>
  </w:style>
  <w:style w:type="paragraph" w:styleId="23">
    <w:name w:val="index 1"/>
    <w:basedOn w:val="1"/>
    <w:next w:val="1"/>
    <w:semiHidden/>
    <w:qFormat/>
    <w:uiPriority w:val="0"/>
  </w:style>
  <w:style w:type="paragraph" w:styleId="24">
    <w:name w:val="footnote text"/>
    <w:basedOn w:val="1"/>
    <w:link w:val="43"/>
    <w:qFormat/>
    <w:uiPriority w:val="0"/>
    <w:pPr>
      <w:snapToGrid w:val="0"/>
      <w:jc w:val="left"/>
    </w:pPr>
    <w:rPr>
      <w:kern w:val="0"/>
      <w:sz w:val="18"/>
      <w:szCs w:val="18"/>
    </w:rPr>
  </w:style>
  <w:style w:type="paragraph" w:styleId="25">
    <w:name w:val="Body Text Indent 3"/>
    <w:basedOn w:val="1"/>
    <w:link w:val="49"/>
    <w:qFormat/>
    <w:uiPriority w:val="0"/>
    <w:pPr>
      <w:snapToGrid w:val="0"/>
      <w:spacing w:after="120" w:line="360" w:lineRule="auto"/>
      <w:ind w:firstLine="1365"/>
    </w:pPr>
    <w:rPr>
      <w:rFonts w:ascii="宋体"/>
      <w:kern w:val="0"/>
      <w:sz w:val="28"/>
      <w:szCs w:val="20"/>
    </w:rPr>
  </w:style>
  <w:style w:type="paragraph" w:styleId="26">
    <w:name w:val="toc 2"/>
    <w:basedOn w:val="1"/>
    <w:next w:val="1"/>
    <w:qFormat/>
    <w:uiPriority w:val="39"/>
    <w:pPr>
      <w:ind w:left="420" w:leftChars="200"/>
    </w:pPr>
  </w:style>
  <w:style w:type="paragraph" w:styleId="27">
    <w:name w:val="Normal (Web)"/>
    <w:basedOn w:val="1"/>
    <w:qFormat/>
    <w:uiPriority w:val="0"/>
    <w:rPr>
      <w:rFonts w:ascii="Calibri" w:hAnsi="Calibri"/>
      <w:sz w:val="24"/>
      <w:szCs w:val="22"/>
    </w:rPr>
  </w:style>
  <w:style w:type="paragraph" w:styleId="28">
    <w:name w:val="annotation subject"/>
    <w:basedOn w:val="10"/>
    <w:next w:val="10"/>
    <w:link w:val="66"/>
    <w:semiHidden/>
    <w:qFormat/>
    <w:uiPriority w:val="0"/>
    <w:rPr>
      <w:b/>
      <w:bCs/>
      <w:kern w:val="0"/>
      <w:sz w:val="20"/>
    </w:rPr>
  </w:style>
  <w:style w:type="paragraph" w:styleId="29">
    <w:name w:val="Body Text First Indent"/>
    <w:basedOn w:val="2"/>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30">
    <w:name w:val="Body Text First Indent 2"/>
    <w:basedOn w:val="12"/>
    <w:next w:val="29"/>
    <w:qFormat/>
    <w:uiPriority w:val="99"/>
    <w:pPr>
      <w:spacing w:after="120"/>
      <w:ind w:left="420" w:leftChars="200" w:firstLine="420" w:firstLineChars="200"/>
    </w:pPr>
    <w:rPr>
      <w:rFonts w:ascii="Times New Roman" w:hAnsi="Times New Roman" w:eastAsia="宋体" w:cs="Times New Roman"/>
      <w:sz w:val="21"/>
      <w:szCs w:val="21"/>
    </w:rPr>
  </w:style>
  <w:style w:type="table" w:styleId="32">
    <w:name w:val="Table Grid"/>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22"/>
    <w:rPr>
      <w:b/>
      <w:bCs/>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basedOn w:val="33"/>
    <w:qFormat/>
    <w:uiPriority w:val="20"/>
    <w:rPr>
      <w:color w:val="CC0000"/>
    </w:rPr>
  </w:style>
  <w:style w:type="character" w:styleId="38">
    <w:name w:val="Hyperlink"/>
    <w:qFormat/>
    <w:uiPriority w:val="99"/>
    <w:rPr>
      <w:color w:val="0000FF"/>
      <w:u w:val="single"/>
    </w:rPr>
  </w:style>
  <w:style w:type="character" w:styleId="39">
    <w:name w:val="annotation reference"/>
    <w:semiHidden/>
    <w:qFormat/>
    <w:uiPriority w:val="0"/>
    <w:rPr>
      <w:sz w:val="21"/>
      <w:szCs w:val="21"/>
    </w:rPr>
  </w:style>
  <w:style w:type="character" w:styleId="40">
    <w:name w:val="footnote reference"/>
    <w:qFormat/>
    <w:uiPriority w:val="0"/>
    <w:rPr>
      <w:vertAlign w:val="superscript"/>
    </w:rPr>
  </w:style>
  <w:style w:type="character" w:customStyle="1" w:styleId="41">
    <w:name w:val="副标题 Char"/>
    <w:link w:val="3"/>
    <w:qFormat/>
    <w:uiPriority w:val="0"/>
    <w:rPr>
      <w:rFonts w:ascii="Cambria" w:hAnsi="Cambria" w:eastAsia="宋体" w:cs="Times New Roman"/>
      <w:b/>
      <w:bCs/>
      <w:kern w:val="28"/>
      <w:sz w:val="32"/>
      <w:szCs w:val="32"/>
    </w:rPr>
  </w:style>
  <w:style w:type="character" w:customStyle="1" w:styleId="42">
    <w:name w:val="日期 Char"/>
    <w:link w:val="17"/>
    <w:qFormat/>
    <w:uiPriority w:val="0"/>
    <w:rPr>
      <w:rFonts w:ascii="Times New Roman" w:hAnsi="Times New Roman" w:eastAsia="宋体" w:cs="Times New Roman"/>
      <w:sz w:val="28"/>
      <w:szCs w:val="24"/>
    </w:rPr>
  </w:style>
  <w:style w:type="character" w:customStyle="1" w:styleId="43">
    <w:name w:val="脚注文本 Char"/>
    <w:link w:val="24"/>
    <w:qFormat/>
    <w:uiPriority w:val="0"/>
    <w:rPr>
      <w:rFonts w:ascii="Times New Roman" w:hAnsi="Times New Roman" w:eastAsia="宋体" w:cs="Times New Roman"/>
      <w:sz w:val="18"/>
      <w:szCs w:val="18"/>
    </w:rPr>
  </w:style>
  <w:style w:type="character" w:customStyle="1" w:styleId="44">
    <w:name w:val="批注框文本 Char"/>
    <w:link w:val="11"/>
    <w:semiHidden/>
    <w:qFormat/>
    <w:uiPriority w:val="0"/>
    <w:rPr>
      <w:rFonts w:ascii="Times New Roman" w:hAnsi="Times New Roman"/>
      <w:kern w:val="2"/>
      <w:sz w:val="28"/>
      <w:szCs w:val="18"/>
    </w:rPr>
  </w:style>
  <w:style w:type="character" w:customStyle="1" w:styleId="45">
    <w:name w:val="纯文本 Char"/>
    <w:link w:val="16"/>
    <w:qFormat/>
    <w:uiPriority w:val="0"/>
    <w:rPr>
      <w:rFonts w:ascii="宋体" w:hAnsi="Courier New" w:eastAsia="宋体"/>
      <w:szCs w:val="24"/>
    </w:rPr>
  </w:style>
  <w:style w:type="character" w:customStyle="1" w:styleId="46">
    <w:name w:val="列出段落 Char"/>
    <w:link w:val="47"/>
    <w:qFormat/>
    <w:locked/>
    <w:uiPriority w:val="99"/>
    <w:rPr>
      <w:rFonts w:ascii="Times New Roman" w:hAnsi="Times New Roman"/>
      <w:kern w:val="2"/>
      <w:sz w:val="21"/>
      <w:szCs w:val="24"/>
    </w:rPr>
  </w:style>
  <w:style w:type="paragraph" w:customStyle="1" w:styleId="47">
    <w:name w:val="列出段落2"/>
    <w:basedOn w:val="1"/>
    <w:link w:val="46"/>
    <w:qFormat/>
    <w:uiPriority w:val="99"/>
    <w:pPr>
      <w:ind w:firstLine="420" w:firstLineChars="200"/>
    </w:pPr>
  </w:style>
  <w:style w:type="character" w:customStyle="1" w:styleId="48">
    <w:name w:val="纯文本 Char1"/>
    <w:semiHidden/>
    <w:qFormat/>
    <w:uiPriority w:val="99"/>
    <w:rPr>
      <w:rFonts w:ascii="宋体" w:hAnsi="Courier New" w:eastAsia="宋体" w:cs="Courier New"/>
      <w:szCs w:val="21"/>
    </w:rPr>
  </w:style>
  <w:style w:type="character" w:customStyle="1" w:styleId="49">
    <w:name w:val="正文文本缩进 3 Char"/>
    <w:link w:val="25"/>
    <w:qFormat/>
    <w:uiPriority w:val="0"/>
    <w:rPr>
      <w:rFonts w:ascii="宋体" w:hAnsi="Times New Roman" w:eastAsia="宋体" w:cs="Times New Roman"/>
      <w:sz w:val="28"/>
      <w:szCs w:val="20"/>
    </w:rPr>
  </w:style>
  <w:style w:type="character" w:customStyle="1" w:styleId="50">
    <w:name w:val="正文缩进 Char"/>
    <w:link w:val="8"/>
    <w:qFormat/>
    <w:uiPriority w:val="0"/>
    <w:rPr>
      <w:rFonts w:eastAsia="宋体"/>
    </w:rPr>
  </w:style>
  <w:style w:type="character" w:customStyle="1" w:styleId="51">
    <w:name w:val="标题 2 Char"/>
    <w:link w:val="5"/>
    <w:qFormat/>
    <w:uiPriority w:val="0"/>
    <w:rPr>
      <w:rFonts w:ascii="Arial" w:hAnsi="Arial" w:eastAsia="宋体" w:cs="Times New Roman"/>
      <w:b/>
      <w:bCs/>
      <w:sz w:val="28"/>
      <w:szCs w:val="32"/>
    </w:rPr>
  </w:style>
  <w:style w:type="character" w:customStyle="1" w:styleId="52">
    <w:name w:val="页眉1 Char"/>
    <w:link w:val="53"/>
    <w:qFormat/>
    <w:uiPriority w:val="0"/>
    <w:rPr>
      <w:sz w:val="18"/>
      <w:szCs w:val="18"/>
    </w:rPr>
  </w:style>
  <w:style w:type="paragraph" w:customStyle="1" w:styleId="53">
    <w:name w:val="页眉1"/>
    <w:basedOn w:val="20"/>
    <w:link w:val="52"/>
    <w:qFormat/>
    <w:uiPriority w:val="0"/>
    <w:pPr>
      <w:pBdr>
        <w:bottom w:val="none" w:color="auto" w:sz="0" w:space="0"/>
      </w:pBdr>
      <w:jc w:val="both"/>
    </w:pPr>
  </w:style>
  <w:style w:type="character" w:customStyle="1" w:styleId="54">
    <w:name w:val="页眉 Char"/>
    <w:link w:val="20"/>
    <w:qFormat/>
    <w:uiPriority w:val="0"/>
    <w:rPr>
      <w:sz w:val="18"/>
      <w:szCs w:val="18"/>
    </w:rPr>
  </w:style>
  <w:style w:type="character" w:customStyle="1" w:styleId="55">
    <w:name w:val="标题 3 Char"/>
    <w:link w:val="6"/>
    <w:qFormat/>
    <w:uiPriority w:val="0"/>
    <w:rPr>
      <w:rFonts w:ascii="Times New Roman" w:hAnsi="Times New Roman" w:eastAsia="宋体" w:cs="Times New Roman"/>
      <w:b/>
      <w:bCs/>
      <w:sz w:val="24"/>
      <w:szCs w:val="32"/>
    </w:rPr>
  </w:style>
  <w:style w:type="character" w:customStyle="1" w:styleId="56">
    <w:name w:val="h2"/>
    <w:qFormat/>
    <w:uiPriority w:val="0"/>
    <w:rPr>
      <w:color w:val="000000"/>
      <w:sz w:val="24"/>
      <w:szCs w:val="24"/>
    </w:rPr>
  </w:style>
  <w:style w:type="character" w:customStyle="1" w:styleId="57">
    <w:name w:val="unnamed1"/>
    <w:basedOn w:val="33"/>
    <w:qFormat/>
    <w:uiPriority w:val="0"/>
  </w:style>
  <w:style w:type="character" w:customStyle="1" w:styleId="58">
    <w:name w:val="正文文本缩进 Char"/>
    <w:link w:val="12"/>
    <w:qFormat/>
    <w:uiPriority w:val="0"/>
    <w:rPr>
      <w:rFonts w:ascii="宋体" w:hAnsi="宋体" w:eastAsia="宋体" w:cs="Times New Roman"/>
      <w:sz w:val="24"/>
      <w:szCs w:val="24"/>
    </w:rPr>
  </w:style>
  <w:style w:type="character" w:customStyle="1" w:styleId="59">
    <w:name w:val="页脚 Char"/>
    <w:link w:val="19"/>
    <w:qFormat/>
    <w:uiPriority w:val="0"/>
    <w:rPr>
      <w:rFonts w:ascii="Times New Roman" w:hAnsi="Times New Roman" w:eastAsia="宋体" w:cs="Times New Roman"/>
      <w:sz w:val="18"/>
      <w:szCs w:val="18"/>
    </w:rPr>
  </w:style>
  <w:style w:type="character" w:customStyle="1" w:styleId="60">
    <w:name w:val="标题 4 Char"/>
    <w:link w:val="7"/>
    <w:semiHidden/>
    <w:qFormat/>
    <w:uiPriority w:val="9"/>
    <w:rPr>
      <w:rFonts w:ascii="Cambria" w:hAnsi="Cambria" w:eastAsia="宋体" w:cs="Times New Roman"/>
      <w:b/>
      <w:bCs/>
      <w:sz w:val="28"/>
      <w:szCs w:val="28"/>
    </w:rPr>
  </w:style>
  <w:style w:type="character" w:customStyle="1" w:styleId="61">
    <w:name w:val="font101"/>
    <w:qFormat/>
    <w:uiPriority w:val="0"/>
    <w:rPr>
      <w:rFonts w:hint="eastAsia" w:ascii="黑体" w:hAnsi="宋体" w:eastAsia="黑体" w:cs="黑体"/>
      <w:color w:val="000000"/>
      <w:sz w:val="20"/>
      <w:szCs w:val="20"/>
      <w:u w:val="none"/>
    </w:rPr>
  </w:style>
  <w:style w:type="character" w:customStyle="1" w:styleId="62">
    <w:name w:val="标题 1 Char"/>
    <w:link w:val="4"/>
    <w:qFormat/>
    <w:uiPriority w:val="0"/>
    <w:rPr>
      <w:rFonts w:ascii="Times New Roman" w:hAnsi="Times New Roman" w:eastAsia="宋体" w:cs="Times New Roman"/>
      <w:b/>
      <w:bCs/>
      <w:kern w:val="44"/>
      <w:sz w:val="44"/>
      <w:szCs w:val="44"/>
    </w:rPr>
  </w:style>
  <w:style w:type="character" w:customStyle="1" w:styleId="63">
    <w:name w:val="正文文本缩进 2 Char"/>
    <w:link w:val="18"/>
    <w:qFormat/>
    <w:uiPriority w:val="0"/>
    <w:rPr>
      <w:rFonts w:ascii="宋体" w:hAnsi="宋体" w:eastAsia="宋体" w:cs="Times New Roman"/>
      <w:color w:val="000000"/>
      <w:sz w:val="24"/>
      <w:szCs w:val="24"/>
    </w:rPr>
  </w:style>
  <w:style w:type="character" w:customStyle="1" w:styleId="64">
    <w:name w:val="font61"/>
    <w:qFormat/>
    <w:uiPriority w:val="0"/>
    <w:rPr>
      <w:rFonts w:hint="eastAsia" w:ascii="宋体" w:hAnsi="宋体" w:eastAsia="宋体" w:cs="宋体"/>
      <w:color w:val="000000"/>
      <w:sz w:val="20"/>
      <w:szCs w:val="20"/>
      <w:u w:val="none"/>
    </w:rPr>
  </w:style>
  <w:style w:type="character" w:customStyle="1" w:styleId="65">
    <w:name w:val="文档结构图 Char"/>
    <w:link w:val="9"/>
    <w:semiHidden/>
    <w:qFormat/>
    <w:uiPriority w:val="0"/>
    <w:rPr>
      <w:rFonts w:ascii="Times New Roman" w:hAnsi="Times New Roman" w:eastAsia="宋体" w:cs="Times New Roman"/>
      <w:szCs w:val="24"/>
      <w:shd w:val="clear" w:color="auto" w:fill="000080"/>
    </w:rPr>
  </w:style>
  <w:style w:type="character" w:customStyle="1" w:styleId="66">
    <w:name w:val="批注主题 Char"/>
    <w:link w:val="28"/>
    <w:semiHidden/>
    <w:qFormat/>
    <w:uiPriority w:val="0"/>
    <w:rPr>
      <w:rFonts w:ascii="Times New Roman" w:hAnsi="Times New Roman" w:eastAsia="宋体" w:cs="Times New Roman"/>
      <w:b/>
      <w:bCs/>
      <w:szCs w:val="24"/>
    </w:rPr>
  </w:style>
  <w:style w:type="character" w:customStyle="1" w:styleId="67">
    <w:name w:val="页眉 Char1"/>
    <w:semiHidden/>
    <w:qFormat/>
    <w:uiPriority w:val="99"/>
    <w:rPr>
      <w:rFonts w:ascii="Times New Roman" w:hAnsi="Times New Roman" w:eastAsia="宋体" w:cs="Times New Roman"/>
      <w:sz w:val="18"/>
      <w:szCs w:val="18"/>
    </w:rPr>
  </w:style>
  <w:style w:type="character" w:customStyle="1" w:styleId="68">
    <w:name w:val="批注文字 Char"/>
    <w:link w:val="10"/>
    <w:qFormat/>
    <w:uiPriority w:val="0"/>
    <w:rPr>
      <w:rFonts w:ascii="Times New Roman" w:hAnsi="Times New Roman"/>
      <w:kern w:val="2"/>
      <w:sz w:val="24"/>
      <w:szCs w:val="24"/>
    </w:rPr>
  </w:style>
  <w:style w:type="character" w:customStyle="1" w:styleId="69">
    <w:name w:val="apple-converted-space"/>
    <w:qFormat/>
    <w:uiPriority w:val="99"/>
    <w:rPr>
      <w:rFonts w:cs="Times New Roman"/>
    </w:rPr>
  </w:style>
  <w:style w:type="paragraph" w:customStyle="1" w:styleId="70">
    <w:name w:val="1"/>
    <w:basedOn w:val="1"/>
    <w:qFormat/>
    <w:uiPriority w:val="0"/>
    <w:pPr>
      <w:widowControl/>
      <w:spacing w:after="160" w:line="240" w:lineRule="exact"/>
      <w:jc w:val="left"/>
    </w:pPr>
    <w:rPr>
      <w:rFonts w:ascii="Verdana" w:hAnsi="Verdana"/>
      <w:kern w:val="0"/>
      <w:szCs w:val="20"/>
      <w:lang w:eastAsia="en-US"/>
    </w:rPr>
  </w:style>
  <w:style w:type="paragraph" w:customStyle="1" w:styleId="71">
    <w:name w:val="Char Char Char"/>
    <w:basedOn w:val="1"/>
    <w:qFormat/>
    <w:uiPriority w:val="0"/>
    <w:rPr>
      <w:rFonts w:ascii="宋体" w:hAnsi="宋体"/>
      <w:b/>
      <w:sz w:val="28"/>
      <w:szCs w:val="28"/>
    </w:rPr>
  </w:style>
  <w:style w:type="paragraph" w:customStyle="1" w:styleId="72">
    <w:name w:val="Char Char Char Char"/>
    <w:basedOn w:val="1"/>
    <w:qFormat/>
    <w:uiPriority w:val="0"/>
    <w:rPr>
      <w:szCs w:val="20"/>
    </w:rPr>
  </w:style>
  <w:style w:type="paragraph" w:customStyle="1" w:styleId="73">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5">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6">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8">
    <w:name w:val="列出段落1"/>
    <w:basedOn w:val="1"/>
    <w:qFormat/>
    <w:uiPriority w:val="0"/>
    <w:pPr>
      <w:ind w:firstLine="420" w:firstLineChars="200"/>
    </w:pPr>
    <w:rPr>
      <w:rFonts w:ascii="Calibri" w:hAnsi="Calibri"/>
      <w:szCs w:val="21"/>
    </w:rPr>
  </w:style>
  <w:style w:type="paragraph" w:customStyle="1" w:styleId="79">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80">
    <w:name w:val="Char1 Char Char Char"/>
    <w:basedOn w:val="1"/>
    <w:qFormat/>
    <w:uiPriority w:val="0"/>
    <w:pPr>
      <w:ind w:left="420" w:hanging="420"/>
    </w:pPr>
    <w:rPr>
      <w:sz w:val="24"/>
    </w:rPr>
  </w:style>
  <w:style w:type="paragraph" w:customStyle="1" w:styleId="81">
    <w:name w:val="_Style 1"/>
    <w:basedOn w:val="1"/>
    <w:qFormat/>
    <w:uiPriority w:val="99"/>
    <w:pPr>
      <w:ind w:firstLine="420" w:firstLineChars="200"/>
    </w:pPr>
  </w:style>
  <w:style w:type="paragraph" w:customStyle="1" w:styleId="82">
    <w:name w:val="样式2"/>
    <w:basedOn w:val="1"/>
    <w:qFormat/>
    <w:uiPriority w:val="0"/>
    <w:rPr>
      <w:b/>
      <w:sz w:val="24"/>
    </w:rPr>
  </w:style>
  <w:style w:type="paragraph" w:customStyle="1" w:styleId="83">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4">
    <w:name w:val="图"/>
    <w:basedOn w:val="1"/>
    <w:link w:val="96"/>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5">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6">
    <w:name w:val="Char"/>
    <w:basedOn w:val="1"/>
    <w:qFormat/>
    <w:uiPriority w:val="0"/>
    <w:pPr>
      <w:tabs>
        <w:tab w:val="left" w:pos="0"/>
      </w:tabs>
      <w:ind w:left="964" w:hanging="964"/>
    </w:pPr>
    <w:rPr>
      <w:sz w:val="24"/>
    </w:rPr>
  </w:style>
  <w:style w:type="paragraph" w:styleId="87">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8">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hwyang"/>
    <w:basedOn w:val="1"/>
    <w:qFormat/>
    <w:uiPriority w:val="0"/>
    <w:pPr>
      <w:widowControl/>
      <w:spacing w:line="360" w:lineRule="auto"/>
      <w:ind w:firstLine="480" w:firstLineChars="200"/>
      <w:jc w:val="left"/>
    </w:pPr>
    <w:rPr>
      <w:kern w:val="0"/>
      <w:sz w:val="24"/>
      <w:szCs w:val="20"/>
    </w:rPr>
  </w:style>
  <w:style w:type="paragraph" w:customStyle="1" w:styleId="92">
    <w:name w:val="列表段落1"/>
    <w:basedOn w:val="1"/>
    <w:qFormat/>
    <w:uiPriority w:val="0"/>
    <w:pPr>
      <w:ind w:firstLine="420" w:firstLineChars="200"/>
    </w:pPr>
    <w:rPr>
      <w:rFonts w:ascii="Calibri" w:hAnsi="Calibri"/>
      <w:szCs w:val="21"/>
    </w:rPr>
  </w:style>
  <w:style w:type="paragraph" w:customStyle="1" w:styleId="93">
    <w:name w:val="正文_0_1"/>
    <w:basedOn w:val="1"/>
    <w:qFormat/>
    <w:uiPriority w:val="0"/>
    <w:pPr>
      <w:spacing w:line="360" w:lineRule="auto"/>
    </w:pPr>
    <w:rPr>
      <w:rFonts w:ascii="Calibri" w:hAnsi="Calibri" w:eastAsia="仿宋" w:cs="宋体"/>
      <w:sz w:val="28"/>
      <w:szCs w:val="28"/>
    </w:rPr>
  </w:style>
  <w:style w:type="paragraph" w:customStyle="1" w:styleId="94">
    <w:name w:val="￥正文"/>
    <w:basedOn w:val="1"/>
    <w:qFormat/>
    <w:uiPriority w:val="0"/>
    <w:pPr>
      <w:spacing w:line="360" w:lineRule="auto"/>
    </w:pPr>
    <w:rPr>
      <w:rFonts w:ascii="Calibri" w:hAnsi="Calibri"/>
      <w:kern w:val="0"/>
      <w:sz w:val="24"/>
      <w:szCs w:val="20"/>
    </w:rPr>
  </w:style>
  <w:style w:type="paragraph" w:customStyle="1" w:styleId="9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6">
    <w:name w:val="图 Char Char"/>
    <w:link w:val="84"/>
    <w:qFormat/>
    <w:locked/>
    <w:uiPriority w:val="0"/>
    <w:rPr>
      <w:rFonts w:ascii="Times New Roman" w:hAnsi="Times New Roman"/>
      <w:snapToGrid w:val="0"/>
      <w:spacing w:val="20"/>
      <w:sz w:val="24"/>
    </w:rPr>
  </w:style>
  <w:style w:type="paragraph" w:customStyle="1" w:styleId="97">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8">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0">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1">
    <w:name w:val="List Paragraph Char"/>
    <w:qFormat/>
    <w:locked/>
    <w:uiPriority w:val="99"/>
    <w:rPr>
      <w:kern w:val="0"/>
      <w:sz w:val="20"/>
      <w:szCs w:val="20"/>
    </w:rPr>
  </w:style>
  <w:style w:type="paragraph" w:customStyle="1" w:styleId="102">
    <w:name w:val="_正文段落"/>
    <w:basedOn w:val="1"/>
    <w:link w:val="103"/>
    <w:qFormat/>
    <w:uiPriority w:val="0"/>
    <w:pPr>
      <w:spacing w:beforeLines="15" w:afterLines="15" w:line="360" w:lineRule="auto"/>
      <w:ind w:firstLine="200" w:firstLineChars="200"/>
    </w:pPr>
    <w:rPr>
      <w:sz w:val="24"/>
    </w:rPr>
  </w:style>
  <w:style w:type="character" w:customStyle="1" w:styleId="103">
    <w:name w:val="_正文段落 Char"/>
    <w:link w:val="102"/>
    <w:qFormat/>
    <w:uiPriority w:val="0"/>
    <w:rPr>
      <w:rFonts w:ascii="Times New Roman" w:hAnsi="Times New Roman"/>
      <w:kern w:val="2"/>
      <w:sz w:val="24"/>
      <w:szCs w:val="24"/>
    </w:rPr>
  </w:style>
  <w:style w:type="paragraph" w:customStyle="1" w:styleId="104">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34</Pages>
  <Words>4633</Words>
  <Characters>4854</Characters>
  <Lines>72</Lines>
  <Paragraphs>20</Paragraphs>
  <TotalTime>6</TotalTime>
  <ScaleCrop>false</ScaleCrop>
  <LinksUpToDate>false</LinksUpToDate>
  <CharactersWithSpaces>4988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ThinkCentra</cp:lastModifiedBy>
  <cp:lastPrinted>2022-01-21T10:35:00Z</cp:lastPrinted>
  <dcterms:modified xsi:type="dcterms:W3CDTF">2025-10-13T01:17:45Z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22649792DE67480FA4EDBF92A843280E_13</vt:lpwstr>
  </property>
  <property fmtid="{D5CDD505-2E9C-101B-9397-08002B2CF9AE}" pid="4" name="KSOTemplateDocerSaveRecord">
    <vt:lpwstr>eyJoZGlkIjoiMWE4YjAyMGJhNGZlMjY2ZDZkYzM3YTQ5YWY0ZjBjYjUiLCJ1c2VySWQiOiI1NDgyODE1ODcifQ==</vt:lpwstr>
  </property>
</Properties>
</file>