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szCs w:val="36"/>
          <w:u w:val="single"/>
        </w:rPr>
      </w:pPr>
      <w:r>
        <w:rPr>
          <w:rFonts w:hint="eastAsia"/>
          <w:b/>
          <w:sz w:val="36"/>
        </w:rPr>
        <w:t>项目</w:t>
      </w:r>
      <w:r>
        <w:rPr>
          <w:rFonts w:hint="eastAsia"/>
          <w:b/>
          <w:sz w:val="36"/>
          <w:szCs w:val="36"/>
        </w:rPr>
        <w:t>名称</w:t>
      </w:r>
      <w:r>
        <w:rPr>
          <w:b/>
          <w:sz w:val="36"/>
        </w:rPr>
        <w:t>:</w:t>
      </w:r>
      <w:r>
        <w:rPr>
          <w:rFonts w:ascii="宋体" w:hAnsi="宋体" w:cs="宋体"/>
          <w:b/>
          <w:bCs/>
          <w:sz w:val="30"/>
          <w:szCs w:val="30"/>
          <w:u w:val="single"/>
          <w:shd w:val="clear" w:color="auto" w:fill="FFFFFF"/>
        </w:rPr>
        <w:t xml:space="preserve">  </w:t>
      </w:r>
      <w:r>
        <w:rPr>
          <w:rFonts w:hint="eastAsia" w:ascii="宋体" w:hAnsi="宋体" w:cs="宋体"/>
          <w:b/>
          <w:bCs/>
          <w:sz w:val="30"/>
          <w:szCs w:val="30"/>
          <w:u w:val="single"/>
          <w:shd w:val="clear" w:color="auto" w:fill="FFFFFF"/>
          <w:lang w:val="en-US" w:eastAsia="zh-CN"/>
        </w:rPr>
        <w:t xml:space="preserve">  </w:t>
      </w:r>
      <w:r>
        <w:rPr>
          <w:rFonts w:hint="eastAsia" w:ascii="宋体" w:hAnsi="宋体" w:cs="宋体"/>
          <w:b/>
          <w:bCs/>
          <w:sz w:val="36"/>
          <w:szCs w:val="36"/>
          <w:u w:val="single"/>
          <w:shd w:val="clear" w:color="auto" w:fill="FFFFFF"/>
          <w:lang w:val="en-US" w:eastAsia="zh-CN"/>
        </w:rPr>
        <w:t xml:space="preserve"> </w:t>
      </w:r>
      <w:r>
        <w:rPr>
          <w:rFonts w:hint="eastAsia" w:ascii="宋体" w:hAnsi="宋体" w:cs="宋体"/>
          <w:b/>
          <w:bCs/>
          <w:sz w:val="36"/>
          <w:szCs w:val="36"/>
          <w:u w:val="single"/>
          <w:shd w:val="clear" w:color="auto" w:fill="FFFFFF"/>
        </w:rPr>
        <w:t xml:space="preserve">采购6台图形工作站项目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艺术与设计学院   </w:t>
      </w:r>
      <w:r>
        <w:rPr>
          <w:rFonts w:ascii="宋体" w:hAnsi="宋体"/>
          <w:b/>
          <w:sz w:val="36"/>
          <w:u w:val="single"/>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2023年</w:t>
      </w:r>
      <w:r>
        <w:rPr>
          <w:rFonts w:hint="eastAsia" w:ascii="宋体" w:hAnsi="宋体"/>
          <w:b/>
          <w:sz w:val="36"/>
          <w:u w:val="single"/>
          <w:lang w:val="en-US" w:eastAsia="zh-CN"/>
        </w:rPr>
        <w:t>10</w:t>
      </w:r>
      <w:r>
        <w:rPr>
          <w:rFonts w:ascii="宋体" w:hAnsi="宋体"/>
          <w:b/>
          <w:sz w:val="36"/>
          <w:u w:val="single"/>
        </w:rPr>
        <w:t>月1</w:t>
      </w:r>
      <w:r>
        <w:rPr>
          <w:rFonts w:hint="eastAsia" w:ascii="宋体" w:hAnsi="宋体"/>
          <w:b/>
          <w:sz w:val="36"/>
          <w:u w:val="single"/>
          <w:lang w:val="en-US" w:eastAsia="zh-CN"/>
        </w:rPr>
        <w:t>7</w:t>
      </w:r>
      <w:r>
        <w:rPr>
          <w:rFonts w:ascii="宋体" w:hAnsi="宋体"/>
          <w:b/>
          <w:sz w:val="36"/>
          <w:u w:val="single"/>
        </w:rPr>
        <w:t>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rPr>
        <w:t>本采购项目为“艺术与设计学院采购</w:t>
      </w:r>
      <w:r>
        <w:rPr>
          <w:rFonts w:hint="eastAsia" w:ascii="宋体" w:hAnsi="宋体"/>
          <w:sz w:val="28"/>
          <w:szCs w:val="28"/>
          <w:lang w:val="en-US" w:eastAsia="zh-CN"/>
        </w:rPr>
        <w:t>6</w:t>
      </w:r>
      <w:r>
        <w:rPr>
          <w:rFonts w:hint="eastAsia" w:ascii="宋体" w:hAnsi="宋体"/>
          <w:sz w:val="28"/>
          <w:szCs w:val="28"/>
        </w:rPr>
        <w:t>台图形工作站项目”，</w:t>
      </w:r>
      <w:r>
        <w:rPr>
          <w:rFonts w:hint="eastAsia" w:ascii="宋体" w:hAnsi="宋体"/>
          <w:sz w:val="28"/>
          <w:szCs w:val="28"/>
          <w:lang w:val="en-US" w:eastAsia="zh-CN"/>
        </w:rPr>
        <w:t>项目内容为</w:t>
      </w:r>
      <w:r>
        <w:rPr>
          <w:rFonts w:hint="eastAsia" w:ascii="宋体" w:hAnsi="宋体"/>
          <w:sz w:val="28"/>
          <w:szCs w:val="28"/>
        </w:rPr>
        <w:t>联想工作站等内容。</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color w:val="000000" w:themeColor="text1"/>
          <w:sz w:val="28"/>
          <w:szCs w:val="28"/>
          <w:lang w:val="en-US" w:eastAsia="zh-CN"/>
          <w14:textFill>
            <w14:solidFill>
              <w14:schemeClr w14:val="tx1"/>
            </w14:solidFill>
          </w14:textFill>
        </w:rPr>
        <w:t>4.2</w:t>
      </w:r>
      <w:r>
        <w:rPr>
          <w:rFonts w:hint="eastAsia" w:ascii="宋体" w:hAnsi="宋体"/>
          <w:sz w:val="28"/>
          <w:szCs w:val="28"/>
        </w:rPr>
        <w:t>万元以内，</w:t>
      </w:r>
      <w:r>
        <w:rPr>
          <w:rFonts w:ascii="宋体" w:hAnsi="宋体"/>
          <w:sz w:val="28"/>
          <w:szCs w:val="28"/>
        </w:rPr>
        <w:t>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hint="eastAsia" w:ascii="宋体" w:hAnsi="宋体" w:eastAsia="宋体"/>
          <w:sz w:val="28"/>
          <w:szCs w:val="28"/>
          <w:u w:val="single"/>
          <w:lang w:eastAsia="zh-CN"/>
        </w:rPr>
      </w:pPr>
      <w:r>
        <w:rPr>
          <w:rFonts w:hint="eastAsia" w:ascii="宋体" w:hAnsi="宋体"/>
          <w:sz w:val="28"/>
          <w:szCs w:val="28"/>
        </w:rPr>
        <w:t>本项目采用评审方法</w:t>
      </w:r>
      <w:r>
        <w:rPr>
          <w:rFonts w:hint="eastAsia" w:ascii="宋体" w:hAnsi="宋体"/>
          <w:sz w:val="28"/>
          <w:szCs w:val="28"/>
          <w:u w:val="single"/>
        </w:rPr>
        <w:t xml:space="preserve">   方法 </w:t>
      </w:r>
      <w:r>
        <w:rPr>
          <w:rFonts w:hint="eastAsia" w:ascii="宋体" w:hAnsi="宋体"/>
          <w:sz w:val="28"/>
          <w:szCs w:val="28"/>
          <w:u w:val="single"/>
          <w:lang w:val="en-US" w:eastAsia="zh-CN"/>
        </w:rPr>
        <w:t>一</w:t>
      </w:r>
      <w:r>
        <w:rPr>
          <w:rFonts w:hint="eastAsia" w:ascii="宋体" w:hAnsi="宋体"/>
          <w:sz w:val="28"/>
          <w:szCs w:val="28"/>
        </w:rPr>
        <w:t xml:space="preserve"> </w:t>
      </w:r>
      <w:r>
        <w:rPr>
          <w:rFonts w:hint="eastAsia" w:ascii="宋体" w:hAnsi="宋体"/>
          <w:sz w:val="28"/>
          <w:szCs w:val="28"/>
          <w:lang w:eastAsia="zh-CN"/>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sz w:val="28"/>
          <w:szCs w:val="28"/>
          <w:u w:val="single"/>
        </w:rPr>
        <w:t>方式一</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b/>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r>
              <w:rPr>
                <w:rFonts w:hint="eastAsia"/>
                <w:color w:val="FF0000"/>
              </w:rPr>
              <w:t>.</w:t>
            </w:r>
          </w:p>
        </w:tc>
        <w:tc>
          <w:tcPr>
            <w:tcW w:w="1080" w:type="dxa"/>
            <w:noWrap/>
            <w:vAlign w:val="center"/>
          </w:tcPr>
          <w:p>
            <w:pPr>
              <w:jc w:val="center"/>
              <w:rPr>
                <w:color w:val="FF0000"/>
              </w:rPr>
            </w:pPr>
            <w:r>
              <w:rPr>
                <w:color w:val="FF0000"/>
              </w:rPr>
              <w:t>……</w:t>
            </w:r>
            <w:r>
              <w:rPr>
                <w:rFonts w:hint="eastAsia"/>
                <w:color w:val="FF0000"/>
              </w:rPr>
              <w:t>.</w:t>
            </w:r>
          </w:p>
        </w:tc>
        <w:tc>
          <w:tcPr>
            <w:tcW w:w="5400" w:type="dxa"/>
            <w:noWrap/>
            <w:vAlign w:val="center"/>
          </w:tcPr>
          <w:p>
            <w:pPr>
              <w:rPr>
                <w:color w:val="FF0000"/>
                <w:szCs w:val="21"/>
              </w:rPr>
            </w:pPr>
            <w:r>
              <w:rPr>
                <w:color w:val="FF0000"/>
              </w:rPr>
              <w:t>……</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9239" w:type="dxa"/>
        <w:tblInd w:w="-437" w:type="dxa"/>
        <w:tblLayout w:type="fixed"/>
        <w:tblCellMar>
          <w:top w:w="0" w:type="dxa"/>
          <w:left w:w="108" w:type="dxa"/>
          <w:bottom w:w="0" w:type="dxa"/>
          <w:right w:w="108" w:type="dxa"/>
        </w:tblCellMar>
      </w:tblPr>
      <w:tblGrid>
        <w:gridCol w:w="1361"/>
        <w:gridCol w:w="5148"/>
        <w:gridCol w:w="1455"/>
        <w:gridCol w:w="1275"/>
      </w:tblGrid>
      <w:tr>
        <w:tblPrEx>
          <w:tblCellMar>
            <w:top w:w="0" w:type="dxa"/>
            <w:left w:w="108" w:type="dxa"/>
            <w:bottom w:w="0" w:type="dxa"/>
            <w:right w:w="108" w:type="dxa"/>
          </w:tblCellMar>
        </w:tblPrEx>
        <w:trPr>
          <w:trHeight w:val="765" w:hRule="atLeast"/>
        </w:trPr>
        <w:tc>
          <w:tcPr>
            <w:tcW w:w="1361" w:type="dxa"/>
            <w:tcBorders>
              <w:top w:val="single" w:color="000000" w:sz="4" w:space="0"/>
              <w:left w:val="single" w:color="000000" w:sz="4" w:space="0"/>
              <w:bottom w:val="single" w:color="000000" w:sz="4" w:space="0"/>
              <w:right w:val="single" w:color="000000" w:sz="4" w:space="0"/>
            </w:tcBorders>
            <w:vAlign w:val="center"/>
          </w:tcPr>
          <w:p>
            <w:pPr>
              <w:widowControl/>
              <w:ind w:firstLine="221" w:firstLineChars="100"/>
              <w:jc w:val="left"/>
              <w:textAlignment w:val="center"/>
              <w:rPr>
                <w:rFonts w:hint="eastAsia"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类别</w:t>
            </w:r>
          </w:p>
        </w:tc>
        <w:tc>
          <w:tcPr>
            <w:tcW w:w="5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具体内容</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单位</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数量</w:t>
            </w:r>
          </w:p>
        </w:tc>
      </w:tr>
      <w:tr>
        <w:tblPrEx>
          <w:tblCellMar>
            <w:top w:w="0" w:type="dxa"/>
            <w:left w:w="108" w:type="dxa"/>
            <w:bottom w:w="0" w:type="dxa"/>
            <w:right w:w="108" w:type="dxa"/>
          </w:tblCellMar>
        </w:tblPrEx>
        <w:trPr>
          <w:trHeight w:val="765" w:hRule="atLeast"/>
        </w:trPr>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联想工作站</w:t>
            </w:r>
          </w:p>
        </w:tc>
        <w:tc>
          <w:tcPr>
            <w:tcW w:w="5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000000" w:themeColor="text1"/>
                <w:sz w:val="22"/>
                <w:szCs w:val="22"/>
                <w14:textFill>
                  <w14:solidFill>
                    <w14:schemeClr w14:val="tx1"/>
                  </w14:solidFill>
                </w14:textFill>
              </w:rPr>
            </w:pPr>
            <w:r>
              <w:rPr>
                <w:rFonts w:hint="eastAsia" w:cs="宋体" w:asciiTheme="minorEastAsia" w:hAnsiTheme="minorEastAsia"/>
                <w:color w:val="000000" w:themeColor="text1"/>
                <w:sz w:val="22"/>
                <w:szCs w:val="22"/>
                <w14:textFill>
                  <w14:solidFill>
                    <w14:schemeClr w14:val="tx1"/>
                  </w14:solidFill>
                </w14:textFill>
              </w:rPr>
              <w:t>联想ThinkCentre neo P600 商用设计师游戏台式机电脑主机 i5-12400F/32G/1T+512GSSD/GTX1660S 6G显卡/310W</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color w:val="000000" w:themeColor="text1"/>
                <w:sz w:val="22"/>
                <w:szCs w:val="22"/>
                <w:lang w:val="en-US" w:eastAsia="zh-CN"/>
                <w14:textFill>
                  <w14:solidFill>
                    <w14:schemeClr w14:val="tx1"/>
                  </w14:solidFill>
                </w14:textFill>
              </w:rPr>
              <w:t>台</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color w:val="000000" w:themeColor="text1"/>
                <w:sz w:val="22"/>
                <w:szCs w:val="22"/>
                <w:lang w:val="en-US" w:eastAsia="zh-CN"/>
                <w14:textFill>
                  <w14:solidFill>
                    <w14:schemeClr w14:val="tx1"/>
                  </w14:solidFill>
                </w14:textFill>
              </w:rPr>
              <w:t>6</w:t>
            </w:r>
          </w:p>
        </w:tc>
      </w:tr>
      <w:tr>
        <w:tblPrEx>
          <w:tblCellMar>
            <w:top w:w="0" w:type="dxa"/>
            <w:left w:w="108" w:type="dxa"/>
            <w:bottom w:w="0" w:type="dxa"/>
            <w:right w:w="108" w:type="dxa"/>
          </w:tblCellMar>
        </w:tblPrEx>
        <w:trPr>
          <w:trHeight w:val="765" w:hRule="atLeast"/>
        </w:trPr>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相关服务</w:t>
            </w:r>
          </w:p>
        </w:tc>
        <w:tc>
          <w:tcPr>
            <w:tcW w:w="5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负责送货、安装、调试</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14:textFill>
                  <w14:solidFill>
                    <w14:schemeClr w14:val="tx1"/>
                  </w14:solidFill>
                </w14:textFill>
              </w:rPr>
            </w:pPr>
            <w:r>
              <w:rPr>
                <w:rFonts w:hint="eastAsia" w:cs="宋体" w:asciiTheme="minorEastAsia" w:hAnsiTheme="minorEastAsia"/>
                <w:color w:val="000000" w:themeColor="text1"/>
                <w:sz w:val="22"/>
                <w:szCs w:val="22"/>
                <w14:textFill>
                  <w14:solidFill>
                    <w14:schemeClr w14:val="tx1"/>
                  </w14:solidFill>
                </w14:textFill>
              </w:rPr>
              <w:t>项</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inorEastAsia" w:hAnsiTheme="minorEastAsia"/>
                <w:color w:val="000000" w:themeColor="text1"/>
                <w:sz w:val="22"/>
                <w:szCs w:val="22"/>
                <w14:textFill>
                  <w14:solidFill>
                    <w14:schemeClr w14:val="tx1"/>
                  </w14:solidFill>
                </w14:textFill>
              </w:rPr>
            </w:pPr>
            <w:r>
              <w:rPr>
                <w:rFonts w:hint="eastAsia" w:cs="宋体" w:asciiTheme="minorEastAsia" w:hAnsiTheme="minorEastAsia"/>
                <w:color w:val="000000" w:themeColor="text1"/>
                <w:sz w:val="22"/>
                <w:szCs w:val="22"/>
                <w14:textFill>
                  <w14:solidFill>
                    <w14:schemeClr w14:val="tx1"/>
                  </w14:solidFill>
                </w14:textFill>
              </w:rPr>
              <w:t>1</w:t>
            </w:r>
          </w:p>
        </w:tc>
      </w:tr>
    </w:tbl>
    <w:p>
      <w:pPr>
        <w:spacing w:line="560" w:lineRule="exact"/>
        <w:ind w:firstLine="562" w:firstLineChars="200"/>
        <w:rPr>
          <w:del w:id="0" w:author="吴薇" w:date="2023-10-17T13:17:11Z"/>
          <w:rFonts w:hint="eastAsia" w:ascii="宋体" w:hAnsi="宋体"/>
          <w:b/>
          <w:bCs/>
          <w:kern w:val="0"/>
          <w:sz w:val="28"/>
          <w:szCs w:val="28"/>
        </w:rPr>
      </w:pPr>
      <w:bookmarkStart w:id="31" w:name="_GoBack"/>
      <w:bookmarkEnd w:id="31"/>
    </w:p>
    <w:p>
      <w:pPr>
        <w:spacing w:line="560" w:lineRule="exact"/>
        <w:ind w:firstLine="562" w:firstLineChars="200"/>
        <w:rPr>
          <w:del w:id="1" w:author="吴薇" w:date="2023-10-17T13:17:11Z"/>
          <w:rFonts w:ascii="宋体" w:hAnsi="宋体"/>
          <w:b/>
          <w:bCs/>
          <w:kern w:val="0"/>
          <w:sz w:val="28"/>
          <w:szCs w:val="28"/>
        </w:rPr>
      </w:pPr>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del w:id="2" w:author="吴薇" w:date="2023-10-17T13:16:03Z"/>
          <w:rFonts w:ascii="宋体" w:hAnsi="宋体"/>
          <w:color w:val="000000" w:themeColor="text1"/>
          <w:kern w:val="0"/>
          <w:sz w:val="28"/>
          <w:szCs w:val="28"/>
          <w14:textFill>
            <w14:solidFill>
              <w14:schemeClr w14:val="tx1"/>
            </w14:solidFill>
          </w14:textFill>
        </w:rPr>
      </w:pPr>
      <w:del w:id="3" w:author="吴薇" w:date="2023-10-17T13:16:03Z">
        <w:r>
          <w:rPr>
            <w:rFonts w:hint="eastAsia" w:ascii="宋体" w:hAnsi="宋体"/>
            <w:color w:val="000000" w:themeColor="text1"/>
            <w:kern w:val="0"/>
            <w:sz w:val="28"/>
            <w:szCs w:val="28"/>
            <w14:textFill>
              <w14:solidFill>
                <w14:schemeClr w14:val="tx1"/>
              </w14:solidFill>
            </w14:textFill>
          </w:rPr>
          <w:delText>★1.具有独立承担民事责任能力，且具备履行合同所必需的设备和专业技术能力；</w:delText>
        </w:r>
      </w:del>
    </w:p>
    <w:p>
      <w:pPr>
        <w:spacing w:line="560" w:lineRule="exact"/>
        <w:ind w:firstLine="560" w:firstLineChars="200"/>
        <w:rPr>
          <w:del w:id="4" w:author="吴薇" w:date="2023-10-17T13:16:03Z"/>
          <w:rFonts w:ascii="宋体" w:hAnsi="宋体"/>
          <w:color w:val="000000" w:themeColor="text1"/>
          <w:kern w:val="0"/>
          <w:sz w:val="28"/>
          <w:szCs w:val="28"/>
          <w14:textFill>
            <w14:solidFill>
              <w14:schemeClr w14:val="tx1"/>
            </w14:solidFill>
          </w14:textFill>
        </w:rPr>
      </w:pPr>
      <w:del w:id="5" w:author="吴薇" w:date="2023-10-17T13:16:03Z">
        <w:r>
          <w:rPr>
            <w:rFonts w:hint="eastAsia" w:ascii="宋体" w:hAnsi="宋体"/>
            <w:color w:val="000000" w:themeColor="text1"/>
            <w:kern w:val="0"/>
            <w:sz w:val="28"/>
            <w:szCs w:val="28"/>
            <w14:textFill>
              <w14:solidFill>
                <w14:schemeClr w14:val="tx1"/>
              </w14:solidFill>
            </w14:textFill>
          </w:rPr>
          <w:delText>★2.具有合法有效的企业法人《营业执照》副本或事业单位法人证书或法人登记证书。</w:delText>
        </w:r>
      </w:del>
    </w:p>
    <w:p>
      <w:pPr>
        <w:spacing w:line="560" w:lineRule="exact"/>
        <w:ind w:firstLine="560" w:firstLineChars="200"/>
        <w:rPr>
          <w:rFonts w:hint="eastAsia" w:ascii="宋体" w:hAnsi="宋体" w:eastAsia="宋体"/>
          <w:color w:val="000000" w:themeColor="text1"/>
          <w:kern w:val="0"/>
          <w:sz w:val="28"/>
          <w:szCs w:val="28"/>
          <w:lang w:eastAsia="zh-CN"/>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del w:id="6" w:author="吴薇" w:date="2023-10-17T13:17:06Z">
        <w:r>
          <w:rPr>
            <w:rFonts w:hint="default" w:ascii="宋体" w:hAnsi="宋体"/>
            <w:color w:val="000000" w:themeColor="text1"/>
            <w:kern w:val="0"/>
            <w:sz w:val="28"/>
            <w:szCs w:val="28"/>
            <w:lang w:val="en-US" w:eastAsia="zh-CN"/>
            <w14:textFill>
              <w14:solidFill>
                <w14:schemeClr w14:val="tx1"/>
              </w14:solidFill>
            </w14:textFill>
          </w:rPr>
          <w:delText>3</w:delText>
        </w:r>
      </w:del>
      <w:ins w:id="7" w:author="吴薇" w:date="2023-10-17T13:17:06Z">
        <w:r>
          <w:rPr>
            <w:rFonts w:hint="eastAsia" w:ascii="宋体" w:hAnsi="宋体"/>
            <w:color w:val="000000" w:themeColor="text1"/>
            <w:kern w:val="0"/>
            <w:sz w:val="28"/>
            <w:szCs w:val="28"/>
            <w:lang w:val="en-US" w:eastAsia="zh-CN"/>
            <w14:textFill>
              <w14:solidFill>
                <w14:schemeClr w14:val="tx1"/>
              </w14:solidFill>
            </w14:textFill>
          </w:rPr>
          <w:t>1</w:t>
        </w:r>
      </w:ins>
      <w:r>
        <w:rPr>
          <w:rFonts w:hint="eastAsia" w:ascii="宋体" w:hAnsi="宋体"/>
          <w:color w:val="000000" w:themeColor="text1"/>
          <w:kern w:val="0"/>
          <w:sz w:val="28"/>
          <w:szCs w:val="28"/>
          <w14:textFill>
            <w14:solidFill>
              <w14:schemeClr w14:val="tx1"/>
            </w14:solidFill>
          </w14:textFill>
        </w:rPr>
        <w:t>.采购清单中所有物资原厂标机</w:t>
      </w:r>
      <w:r>
        <w:rPr>
          <w:rFonts w:hint="eastAsia" w:ascii="宋体" w:hAnsi="宋体"/>
          <w:color w:val="000000" w:themeColor="text1"/>
          <w:kern w:val="0"/>
          <w:sz w:val="28"/>
          <w:szCs w:val="28"/>
          <w:lang w:eastAsia="zh-CN"/>
          <w14:textFill>
            <w14:solidFill>
              <w14:schemeClr w14:val="tx1"/>
            </w14:solidFill>
          </w14:textFill>
        </w:rPr>
        <w:t>。</w:t>
      </w:r>
    </w:p>
    <w:p>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del w:id="8" w:author="吴薇" w:date="2023-10-17T13:17:08Z">
        <w:r>
          <w:rPr>
            <w:rFonts w:hint="default" w:ascii="宋体" w:hAnsi="宋体"/>
            <w:color w:val="000000" w:themeColor="text1"/>
            <w:kern w:val="0"/>
            <w:sz w:val="28"/>
            <w:szCs w:val="28"/>
            <w:lang w:val="en-US" w:eastAsia="zh-CN"/>
            <w14:textFill>
              <w14:solidFill>
                <w14:schemeClr w14:val="tx1"/>
              </w14:solidFill>
            </w14:textFill>
          </w:rPr>
          <w:delText>4</w:delText>
        </w:r>
      </w:del>
      <w:ins w:id="9" w:author="吴薇" w:date="2023-10-17T13:17:08Z">
        <w:r>
          <w:rPr>
            <w:rFonts w:hint="eastAsia" w:ascii="宋体" w:hAnsi="宋体"/>
            <w:color w:val="000000" w:themeColor="text1"/>
            <w:kern w:val="0"/>
            <w:sz w:val="28"/>
            <w:szCs w:val="28"/>
            <w:lang w:val="en-US" w:eastAsia="zh-CN"/>
            <w14:textFill>
              <w14:solidFill>
                <w14:schemeClr w14:val="tx1"/>
              </w14:solidFill>
            </w14:textFill>
          </w:rPr>
          <w:t>2</w:t>
        </w:r>
      </w:ins>
      <w:r>
        <w:rPr>
          <w:rFonts w:hint="eastAsia" w:ascii="宋体" w:hAnsi="宋体"/>
          <w:color w:val="000000" w:themeColor="text1"/>
          <w:kern w:val="0"/>
          <w:sz w:val="28"/>
          <w:szCs w:val="28"/>
          <w14:textFill>
            <w14:solidFill>
              <w14:schemeClr w14:val="tx1"/>
            </w14:solidFill>
          </w14:textFill>
        </w:rPr>
        <w:t>. 所有</w:t>
      </w:r>
      <w:r>
        <w:rPr>
          <w:rFonts w:hint="eastAsia" w:ascii="宋体" w:hAnsi="宋体"/>
          <w:color w:val="000000" w:themeColor="text1"/>
          <w:kern w:val="0"/>
          <w:sz w:val="28"/>
          <w:szCs w:val="28"/>
          <w:lang w:val="en-US" w:eastAsia="zh-CN"/>
          <w14:textFill>
            <w14:solidFill>
              <w14:schemeClr w14:val="tx1"/>
            </w14:solidFill>
          </w14:textFill>
        </w:rPr>
        <w:t>设备</w:t>
      </w:r>
      <w:r>
        <w:rPr>
          <w:rFonts w:hint="eastAsia" w:ascii="宋体" w:hAnsi="宋体"/>
          <w:color w:val="000000" w:themeColor="text1"/>
          <w:kern w:val="0"/>
          <w:sz w:val="28"/>
          <w:szCs w:val="28"/>
          <w14:textFill>
            <w14:solidFill>
              <w14:schemeClr w14:val="tx1"/>
            </w14:solidFill>
          </w14:textFill>
        </w:rPr>
        <w:t>应包含运输、安装、</w:t>
      </w:r>
      <w:r>
        <w:rPr>
          <w:rFonts w:hint="eastAsia" w:ascii="宋体" w:hAnsi="宋体"/>
          <w:color w:val="000000" w:themeColor="text1"/>
          <w:kern w:val="0"/>
          <w:sz w:val="28"/>
          <w:szCs w:val="28"/>
          <w:lang w:val="en-US" w:eastAsia="zh-CN"/>
          <w14:textFill>
            <w14:solidFill>
              <w14:schemeClr w14:val="tx1"/>
            </w14:solidFill>
          </w14:textFill>
        </w:rPr>
        <w:t>调试</w:t>
      </w:r>
      <w:r>
        <w:rPr>
          <w:rFonts w:hint="eastAsia" w:ascii="宋体" w:hAnsi="宋体"/>
          <w:color w:val="000000" w:themeColor="text1"/>
          <w:kern w:val="0"/>
          <w:sz w:val="28"/>
          <w:szCs w:val="28"/>
          <w14:textFill>
            <w14:solidFill>
              <w14:schemeClr w14:val="tx1"/>
            </w14:solidFill>
          </w14:textFill>
        </w:rPr>
        <w:t>。</w:t>
      </w:r>
    </w:p>
    <w:p>
      <w:pPr>
        <w:spacing w:line="560" w:lineRule="exact"/>
        <w:ind w:firstLine="56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注：产品技术指标/规格型号中带“★”的为“实质性响应指标”。“实质性响应指标”不允许“负偏离”，否则报价无效；“非实质性响应指标”允许“负偏离”，但不能超出偏离范围，否则报价无效注：产品技术指标/规格型号中带“</w:t>
      </w:r>
      <w:r>
        <w:rPr>
          <w:rFonts w:hint="eastAsia"/>
          <w:color w:val="000000" w:themeColor="text1"/>
          <w:sz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color w:val="000000" w:themeColor="text1"/>
          <w:sz w:val="24"/>
          <w14:textFill>
            <w14:solidFill>
              <w14:schemeClr w14:val="tx1"/>
            </w14:solidFill>
          </w14:textFill>
        </w:rPr>
      </w:pPr>
      <w:bookmarkStart w:id="26" w:name="_Toc17787"/>
      <w:bookmarkStart w:id="27" w:name="_Toc60236709"/>
      <w:r>
        <w:rPr>
          <w:rFonts w:hint="eastAsia"/>
          <w:color w:val="000000" w:themeColor="text1"/>
          <w14:textFill>
            <w14:solidFill>
              <w14:schemeClr w14:val="tx1"/>
            </w14:solidFill>
          </w14:textFill>
        </w:rPr>
        <w:t>二、商务要求</w:t>
      </w:r>
      <w:bookmarkEnd w:id="26"/>
      <w:bookmarkEnd w:id="27"/>
    </w:p>
    <w:p>
      <w:pPr>
        <w:adjustRightInd w:val="0"/>
        <w:snapToGrid w:val="0"/>
        <w:spacing w:line="560" w:lineRule="exact"/>
        <w:ind w:firstLine="641" w:firstLineChars="228"/>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（一）交货期及地点</w:t>
      </w:r>
    </w:p>
    <w:p>
      <w:pPr>
        <w:adjustRightInd w:val="0"/>
        <w:snapToGrid w:val="0"/>
        <w:spacing w:line="560" w:lineRule="exact"/>
        <w:ind w:firstLine="638" w:firstLineChars="228"/>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自合同签订之日起内完成交货，确保正常运行使用。</w:t>
      </w:r>
    </w:p>
    <w:p>
      <w:pPr>
        <w:adjustRightInd w:val="0"/>
        <w:snapToGrid w:val="0"/>
        <w:spacing w:line="560" w:lineRule="exact"/>
        <w:ind w:firstLine="638" w:firstLineChars="228"/>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交付地点：广东财经大学广州校区</w:t>
      </w:r>
      <w:r>
        <w:rPr>
          <w:rFonts w:hint="eastAsia" w:ascii="宋体" w:hAnsi="宋体"/>
          <w:bCs/>
          <w:color w:val="000000" w:themeColor="text1"/>
          <w:sz w:val="28"/>
          <w:szCs w:val="28"/>
          <w:lang w:val="en-US" w:eastAsia="zh-CN"/>
          <w14:textFill>
            <w14:solidFill>
              <w14:schemeClr w14:val="tx1"/>
            </w14:solidFill>
          </w14:textFill>
        </w:rPr>
        <w:t>致学楼303</w:t>
      </w:r>
      <w:r>
        <w:rPr>
          <w:rFonts w:hint="eastAsia" w:ascii="宋体" w:hAnsi="宋体"/>
          <w:bCs/>
          <w:color w:val="000000" w:themeColor="text1"/>
          <w:sz w:val="28"/>
          <w:szCs w:val="28"/>
          <w14:textFill>
            <w14:solidFill>
              <w14:schemeClr w14:val="tx1"/>
            </w14:solidFill>
          </w14:textFill>
        </w:rPr>
        <w:t>。</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(二)安装、调试与</w:t>
      </w:r>
      <w:r>
        <w:rPr>
          <w:rFonts w:hint="eastAsia" w:ascii="宋体" w:hAnsi="宋体" w:cs="宋体"/>
          <w:b/>
          <w:color w:val="000000" w:themeColor="text1"/>
          <w:sz w:val="28"/>
          <w:szCs w:val="28"/>
          <w14:textFill>
            <w14:solidFill>
              <w14:schemeClr w14:val="tx1"/>
            </w14:solidFill>
          </w14:textFill>
        </w:rPr>
        <w:t>培训</w:t>
      </w:r>
      <w:r>
        <w:rPr>
          <w:rFonts w:hint="eastAsia" w:ascii="宋体" w:hAnsi="宋体"/>
          <w:b/>
          <w:color w:val="000000" w:themeColor="text1"/>
          <w:sz w:val="28"/>
          <w:szCs w:val="28"/>
          <w14:textFill>
            <w14:solidFill>
              <w14:schemeClr w14:val="tx1"/>
            </w14:solidFill>
          </w14:textFill>
        </w:rPr>
        <w:t>要求</w:t>
      </w:r>
    </w:p>
    <w:p>
      <w:pPr>
        <w:adjustRightInd w:val="0"/>
        <w:snapToGrid w:val="0"/>
        <w:spacing w:line="560" w:lineRule="exact"/>
        <w:ind w:firstLine="638" w:firstLineChars="228"/>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本项目采购内容包括安装、调试，于广东财经大学（广州校区）完成</w:t>
      </w:r>
      <w:r>
        <w:rPr>
          <w:rFonts w:hint="eastAsia" w:ascii="宋体" w:hAnsi="宋体" w:cs="宋体"/>
          <w:color w:val="000000" w:themeColor="text1"/>
          <w:sz w:val="28"/>
          <w:szCs w:val="28"/>
          <w14:textFill>
            <w14:solidFill>
              <w14:schemeClr w14:val="tx1"/>
            </w14:solidFill>
          </w14:textFill>
        </w:rPr>
        <w:t>。</w:t>
      </w:r>
    </w:p>
    <w:p>
      <w:pPr>
        <w:numPr>
          <w:ilvl w:val="0"/>
          <w:numId w:val="4"/>
        </w:num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项目质量与验收标准</w:t>
      </w:r>
    </w:p>
    <w:p>
      <w:pPr>
        <w:adjustRightInd w:val="0"/>
        <w:snapToGrid w:val="0"/>
        <w:spacing w:line="560" w:lineRule="exact"/>
        <w:ind w:firstLine="638" w:firstLineChars="228"/>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0FC44A-812F-43E5-AF6A-EF35AE435F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323F03-938B-4BF6-8C6B-C7FA7EC70009}"/>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44EC630C-9872-48DE-AC9F-7BDDA0DAC4F6}"/>
  </w:font>
  <w:font w:name="楷体_GB2312">
    <w:altName w:val="楷体"/>
    <w:panose1 w:val="00000000000000000000"/>
    <w:charset w:val="86"/>
    <w:family w:val="modern"/>
    <w:pitch w:val="default"/>
    <w:sig w:usb0="00000000" w:usb1="00000000" w:usb2="00000010" w:usb3="00000000" w:csb0="00040000" w:csb1="00000000"/>
    <w:embedRegular r:id="rId4" w:fontKey="{F5AAC4F1-0220-42CD-9AC7-66CE98FABC44}"/>
  </w:font>
  <w:font w:name="楷体">
    <w:panose1 w:val="02010609060101010101"/>
    <w:charset w:val="86"/>
    <w:family w:val="modern"/>
    <w:pitch w:val="default"/>
    <w:sig w:usb0="800002BF" w:usb1="38CF7CFA" w:usb2="00000016" w:usb3="00000000" w:csb0="00040001" w:csb1="00000000"/>
    <w:embedRegular r:id="rId5" w:fontKey="{10FD6178-8CF8-44C1-AEFE-A2DD8FE0ED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14B5"/>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BE8"/>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0CE"/>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6DD0"/>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C7B13"/>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979"/>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74C"/>
    <w:rsid w:val="004C6A58"/>
    <w:rsid w:val="004C7185"/>
    <w:rsid w:val="004C741A"/>
    <w:rsid w:val="004D026E"/>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B4B"/>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293B"/>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5F9"/>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870"/>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3D"/>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B30"/>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192F"/>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3AB6"/>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5829"/>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2C3"/>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4A4D"/>
    <w:rsid w:val="009461B4"/>
    <w:rsid w:val="00946641"/>
    <w:rsid w:val="00947F7A"/>
    <w:rsid w:val="00950099"/>
    <w:rsid w:val="00950836"/>
    <w:rsid w:val="00950FEC"/>
    <w:rsid w:val="00951EE3"/>
    <w:rsid w:val="0095212F"/>
    <w:rsid w:val="009551F8"/>
    <w:rsid w:val="0095558A"/>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1AA"/>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31F"/>
    <w:rsid w:val="00A82102"/>
    <w:rsid w:val="00A82F94"/>
    <w:rsid w:val="00A84660"/>
    <w:rsid w:val="00A84C39"/>
    <w:rsid w:val="00A868F3"/>
    <w:rsid w:val="00A8714A"/>
    <w:rsid w:val="00A87F05"/>
    <w:rsid w:val="00A9012E"/>
    <w:rsid w:val="00A90F96"/>
    <w:rsid w:val="00A91AE7"/>
    <w:rsid w:val="00A91CDB"/>
    <w:rsid w:val="00A91F23"/>
    <w:rsid w:val="00A921E7"/>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2F7C"/>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026"/>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D9D"/>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3C"/>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636A"/>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726"/>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8F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AE2"/>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7B7"/>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1BB"/>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042E"/>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6A9"/>
    <w:rsid w:val="00E01811"/>
    <w:rsid w:val="00E0189B"/>
    <w:rsid w:val="00E0267C"/>
    <w:rsid w:val="00E030E9"/>
    <w:rsid w:val="00E037ED"/>
    <w:rsid w:val="00E03932"/>
    <w:rsid w:val="00E040F0"/>
    <w:rsid w:val="00E04553"/>
    <w:rsid w:val="00E06D64"/>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656"/>
    <w:rsid w:val="00E32DF7"/>
    <w:rsid w:val="00E33657"/>
    <w:rsid w:val="00E33894"/>
    <w:rsid w:val="00E33D6D"/>
    <w:rsid w:val="00E3404F"/>
    <w:rsid w:val="00E341EF"/>
    <w:rsid w:val="00E3436D"/>
    <w:rsid w:val="00E34780"/>
    <w:rsid w:val="00E34BE1"/>
    <w:rsid w:val="00E34F1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CE8"/>
    <w:rsid w:val="00E64F4E"/>
    <w:rsid w:val="00E661EA"/>
    <w:rsid w:val="00E66BC4"/>
    <w:rsid w:val="00E66DA5"/>
    <w:rsid w:val="00E66DA9"/>
    <w:rsid w:val="00E67A7A"/>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367"/>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0AC"/>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578D"/>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C7B36"/>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27E7"/>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64B5BAA"/>
    <w:rsid w:val="07654F6A"/>
    <w:rsid w:val="079E325C"/>
    <w:rsid w:val="0A2F4D76"/>
    <w:rsid w:val="0BEE41F8"/>
    <w:rsid w:val="0D0015C5"/>
    <w:rsid w:val="0E6949B3"/>
    <w:rsid w:val="0F666038"/>
    <w:rsid w:val="0FEF4AD0"/>
    <w:rsid w:val="10417A9D"/>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19B2AA5"/>
    <w:rsid w:val="42532A81"/>
    <w:rsid w:val="442F0A64"/>
    <w:rsid w:val="44FE771E"/>
    <w:rsid w:val="453D2E2E"/>
    <w:rsid w:val="455B5F6E"/>
    <w:rsid w:val="45D403EA"/>
    <w:rsid w:val="4678338B"/>
    <w:rsid w:val="476B2D91"/>
    <w:rsid w:val="48833F13"/>
    <w:rsid w:val="494D2E65"/>
    <w:rsid w:val="4ADD6003"/>
    <w:rsid w:val="4BEB2A35"/>
    <w:rsid w:val="4C9204F0"/>
    <w:rsid w:val="4DBA5FA6"/>
    <w:rsid w:val="4DD5065C"/>
    <w:rsid w:val="4F63492A"/>
    <w:rsid w:val="507A5425"/>
    <w:rsid w:val="50C30629"/>
    <w:rsid w:val="51577DD1"/>
    <w:rsid w:val="51AB09AF"/>
    <w:rsid w:val="520732F2"/>
    <w:rsid w:val="531269D1"/>
    <w:rsid w:val="53E0722E"/>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5B1726B"/>
    <w:rsid w:val="68742FE5"/>
    <w:rsid w:val="697C1D6F"/>
    <w:rsid w:val="6A80153E"/>
    <w:rsid w:val="6F544E68"/>
    <w:rsid w:val="719242C5"/>
    <w:rsid w:val="72B62304"/>
    <w:rsid w:val="73131870"/>
    <w:rsid w:val="740E0B23"/>
    <w:rsid w:val="742D0AEA"/>
    <w:rsid w:val="750157C1"/>
    <w:rsid w:val="77F228DE"/>
    <w:rsid w:val="78851ED1"/>
    <w:rsid w:val="79C61CFF"/>
    <w:rsid w:val="7C514C6C"/>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1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CF64-37B4-4012-BBDC-A3484E779F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1810</Words>
  <Characters>10322</Characters>
  <Lines>86</Lines>
  <Paragraphs>24</Paragraphs>
  <TotalTime>29</TotalTime>
  <ScaleCrop>false</ScaleCrop>
  <LinksUpToDate>false</LinksUpToDate>
  <CharactersWithSpaces>12108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2023-04-12T07:59:00Z</dcterms:created>
  <dc:creator>招投标中心</dc:creator>
  <cp:lastModifiedBy>吴薇</cp:lastModifiedBy>
  <cp:lastPrinted>2022-01-21T10:35:00Z</cp:lastPrinted>
  <dcterms:modified xsi:type="dcterms:W3CDTF">2023-10-17T05:17:25Z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F9D1FD811B75490F895E15EDFBF30604_13</vt:lpwstr>
  </property>
</Properties>
</file>