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2E172">
      <w:pPr>
        <w:jc w:val="center"/>
      </w:pPr>
    </w:p>
    <w:p w14:paraId="7D6EBC7D">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BE15921"/>
    <w:p w14:paraId="5E81C3FC">
      <w:pPr>
        <w:ind w:left="5" w:hanging="5"/>
        <w:jc w:val="center"/>
        <w:rPr>
          <w:rFonts w:eastAsia="黑体"/>
          <w:b/>
          <w:sz w:val="72"/>
          <w:szCs w:val="56"/>
        </w:rPr>
      </w:pPr>
      <w:r>
        <w:rPr>
          <w:rFonts w:hint="eastAsia" w:eastAsia="黑体"/>
          <w:b/>
          <w:sz w:val="72"/>
          <w:szCs w:val="56"/>
        </w:rPr>
        <w:t>校内分散采购</w:t>
      </w:r>
    </w:p>
    <w:p w14:paraId="43A17F50">
      <w:pPr>
        <w:ind w:left="425"/>
        <w:jc w:val="center"/>
        <w:rPr>
          <w:rFonts w:eastAsia="黑体"/>
          <w:b/>
          <w:sz w:val="72"/>
          <w:szCs w:val="56"/>
        </w:rPr>
      </w:pPr>
    </w:p>
    <w:p w14:paraId="747210A5">
      <w:pPr>
        <w:ind w:left="5" w:hanging="5"/>
        <w:jc w:val="center"/>
        <w:rPr>
          <w:rFonts w:eastAsia="黑体"/>
          <w:b/>
          <w:sz w:val="72"/>
          <w:szCs w:val="56"/>
        </w:rPr>
      </w:pPr>
      <w:r>
        <w:rPr>
          <w:rFonts w:hint="eastAsia" w:eastAsia="黑体"/>
          <w:b/>
          <w:sz w:val="72"/>
          <w:szCs w:val="56"/>
        </w:rPr>
        <w:t>采</w:t>
      </w:r>
    </w:p>
    <w:p w14:paraId="7192B3F2">
      <w:pPr>
        <w:ind w:left="5" w:hanging="5"/>
        <w:jc w:val="center"/>
        <w:rPr>
          <w:rFonts w:eastAsia="黑体"/>
          <w:b/>
          <w:sz w:val="72"/>
          <w:szCs w:val="56"/>
        </w:rPr>
      </w:pPr>
      <w:r>
        <w:rPr>
          <w:rFonts w:hint="eastAsia" w:eastAsia="黑体"/>
          <w:b/>
          <w:sz w:val="72"/>
          <w:szCs w:val="56"/>
        </w:rPr>
        <w:t>购</w:t>
      </w:r>
    </w:p>
    <w:p w14:paraId="434070BA">
      <w:pPr>
        <w:ind w:left="5" w:hanging="5"/>
        <w:jc w:val="center"/>
        <w:rPr>
          <w:rFonts w:eastAsia="黑体"/>
          <w:b/>
          <w:sz w:val="72"/>
          <w:szCs w:val="56"/>
        </w:rPr>
      </w:pPr>
      <w:r>
        <w:rPr>
          <w:rFonts w:hint="eastAsia" w:eastAsia="黑体"/>
          <w:b/>
          <w:sz w:val="72"/>
          <w:szCs w:val="56"/>
        </w:rPr>
        <w:t>书</w:t>
      </w:r>
    </w:p>
    <w:p w14:paraId="22B7CA15">
      <w:pPr>
        <w:spacing w:line="760" w:lineRule="exact"/>
        <w:jc w:val="center"/>
        <w:rPr>
          <w:b/>
          <w:sz w:val="36"/>
        </w:rPr>
      </w:pPr>
      <w:r>
        <w:rPr>
          <w:rFonts w:hint="eastAsia"/>
          <w:b/>
          <w:sz w:val="36"/>
        </w:rPr>
        <w:t>（适用于公开采购方式）</w:t>
      </w:r>
    </w:p>
    <w:p w14:paraId="0B3C8674">
      <w:pPr>
        <w:spacing w:line="760" w:lineRule="exact"/>
        <w:ind w:firstLine="1084" w:firstLineChars="300"/>
        <w:rPr>
          <w:b/>
          <w:sz w:val="36"/>
        </w:rPr>
      </w:pPr>
    </w:p>
    <w:p w14:paraId="239D18AC">
      <w:pPr>
        <w:spacing w:line="760" w:lineRule="exact"/>
        <w:ind w:left="1807" w:hanging="1807" w:hangingChars="500"/>
        <w:rPr>
          <w:rFonts w:hint="eastAsia" w:ascii="宋体" w:hAnsi="宋体"/>
          <w:b/>
          <w:sz w:val="36"/>
          <w:u w:val="single"/>
          <w:lang w:val="en-US" w:eastAsia="zh-CN"/>
        </w:rPr>
      </w:pPr>
      <w:r>
        <w:rPr>
          <w:rFonts w:hint="eastAsia"/>
          <w:b/>
          <w:sz w:val="36"/>
        </w:rPr>
        <w:t>项目</w:t>
      </w:r>
      <w:r>
        <w:rPr>
          <w:rFonts w:hint="eastAsia"/>
          <w:b/>
          <w:sz w:val="36"/>
          <w:szCs w:val="36"/>
        </w:rPr>
        <w:t>名称</w:t>
      </w:r>
      <w:r>
        <w:rPr>
          <w:rFonts w:hint="eastAsia"/>
          <w:b/>
          <w:sz w:val="36"/>
        </w:rPr>
        <w:t>：</w:t>
      </w:r>
      <w:r>
        <w:rPr>
          <w:rFonts w:hint="default" w:ascii="宋体" w:hAnsi="宋体"/>
          <w:b/>
          <w:sz w:val="36"/>
          <w:u w:val="single"/>
          <w:lang w:val="en-US" w:eastAsia="zh-CN"/>
        </w:rPr>
        <w:t>202</w:t>
      </w:r>
      <w:r>
        <w:rPr>
          <w:rFonts w:hint="eastAsia" w:ascii="宋体" w:hAnsi="宋体"/>
          <w:b/>
          <w:sz w:val="36"/>
          <w:u w:val="single"/>
          <w:lang w:val="en-US" w:eastAsia="zh-CN"/>
        </w:rPr>
        <w:t>5</w:t>
      </w:r>
      <w:r>
        <w:rPr>
          <w:rFonts w:hint="default" w:ascii="宋体" w:hAnsi="宋体"/>
          <w:b/>
          <w:sz w:val="36"/>
          <w:u w:val="single"/>
          <w:lang w:val="en-US" w:eastAsia="zh-CN"/>
        </w:rPr>
        <w:t>年</w:t>
      </w:r>
      <w:r>
        <w:rPr>
          <w:rFonts w:hint="eastAsia" w:ascii="宋体" w:hAnsi="宋体"/>
          <w:b/>
          <w:sz w:val="36"/>
          <w:u w:val="single"/>
          <w:lang w:val="en-US" w:eastAsia="zh-CN"/>
        </w:rPr>
        <w:t>学位授予仪式主会场</w:t>
      </w:r>
      <w:r>
        <w:rPr>
          <w:rFonts w:hint="default" w:ascii="宋体" w:hAnsi="宋体"/>
          <w:b/>
          <w:sz w:val="36"/>
          <w:u w:val="single"/>
          <w:lang w:val="en-US" w:eastAsia="zh-CN"/>
        </w:rPr>
        <w:t>舞台设计搭建</w:t>
      </w:r>
      <w:r>
        <w:rPr>
          <w:rFonts w:hint="eastAsia" w:ascii="宋体" w:hAnsi="宋体"/>
          <w:b/>
          <w:sz w:val="36"/>
          <w:u w:val="single"/>
          <w:lang w:val="en-US" w:eastAsia="zh-CN"/>
        </w:rPr>
        <w:t>及策划服务</w:t>
      </w:r>
    </w:p>
    <w:p w14:paraId="33EA9BE0">
      <w:pPr>
        <w:spacing w:line="760" w:lineRule="exact"/>
        <w:ind w:left="1988" w:hanging="1988" w:hangingChars="550"/>
        <w:rPr>
          <w:rFonts w:ascii="宋体" w:hAnsi="宋体"/>
          <w:b/>
          <w:sz w:val="36"/>
          <w:szCs w:val="36"/>
          <w:u w:val="single"/>
        </w:rPr>
      </w:pPr>
      <w:r>
        <w:rPr>
          <w:rFonts w:hint="eastAsia"/>
          <w:b/>
          <w:sz w:val="36"/>
          <w:szCs w:val="36"/>
        </w:rPr>
        <w:t>采购单位：</w:t>
      </w:r>
      <w:r>
        <w:rPr>
          <w:rFonts w:hint="eastAsia" w:ascii="宋体" w:hAnsi="宋体"/>
          <w:b/>
          <w:sz w:val="36"/>
          <w:u w:val="single"/>
        </w:rPr>
        <w:t>党委学生工作部、学生处、武装部、学生就业指导中心（合署）</w:t>
      </w:r>
    </w:p>
    <w:p w14:paraId="160DAF2E">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 xml:space="preserve">          202</w:t>
      </w:r>
      <w:r>
        <w:rPr>
          <w:rFonts w:hint="eastAsia" w:ascii="宋体" w:hAnsi="宋体"/>
          <w:b/>
          <w:sz w:val="36"/>
          <w:u w:val="single"/>
          <w:lang w:val="en-US" w:eastAsia="zh-CN"/>
        </w:rPr>
        <w:t>5</w:t>
      </w:r>
      <w:r>
        <w:rPr>
          <w:rFonts w:hint="eastAsia" w:ascii="宋体" w:hAnsi="宋体"/>
          <w:b/>
          <w:sz w:val="36"/>
          <w:u w:val="single"/>
        </w:rPr>
        <w:t>年</w:t>
      </w:r>
      <w:r>
        <w:rPr>
          <w:rFonts w:hint="eastAsia" w:ascii="宋体" w:hAnsi="宋体"/>
          <w:b/>
          <w:sz w:val="36"/>
          <w:u w:val="single"/>
          <w:lang w:val="en-US" w:eastAsia="zh-CN"/>
        </w:rPr>
        <w:t>6</w:t>
      </w:r>
      <w:r>
        <w:rPr>
          <w:rFonts w:hint="eastAsia" w:ascii="宋体" w:hAnsi="宋体"/>
          <w:b/>
          <w:sz w:val="36"/>
          <w:u w:val="single"/>
        </w:rPr>
        <w:t>月</w:t>
      </w:r>
      <w:r>
        <w:rPr>
          <w:rFonts w:hint="eastAsia" w:ascii="宋体" w:hAnsi="宋体"/>
          <w:b/>
          <w:sz w:val="36"/>
          <w:u w:val="single"/>
          <w:lang w:val="en-US" w:eastAsia="zh-CN"/>
        </w:rPr>
        <w:t>5</w:t>
      </w:r>
      <w:r>
        <w:rPr>
          <w:rFonts w:hint="eastAsia" w:ascii="宋体" w:hAnsi="宋体"/>
          <w:b/>
          <w:sz w:val="36"/>
          <w:u w:val="single"/>
        </w:rPr>
        <w:t xml:space="preserve">日 </w:t>
      </w:r>
      <w:r>
        <w:rPr>
          <w:rFonts w:ascii="宋体" w:hAnsi="宋体"/>
          <w:b/>
          <w:sz w:val="36"/>
          <w:u w:val="single"/>
        </w:rPr>
        <w:t xml:space="preserve">           </w:t>
      </w:r>
    </w:p>
    <w:p w14:paraId="22E1CC51">
      <w:pPr>
        <w:jc w:val="center"/>
        <w:rPr>
          <w:b/>
          <w:sz w:val="52"/>
          <w:szCs w:val="52"/>
        </w:rPr>
      </w:pPr>
      <w:r>
        <w:rPr>
          <w:rFonts w:ascii="宋体" w:hAnsi="宋体"/>
          <w:sz w:val="32"/>
          <w:szCs w:val="32"/>
        </w:rPr>
        <w:br w:type="column"/>
      </w:r>
      <w:r>
        <w:rPr>
          <w:rFonts w:hint="eastAsia"/>
          <w:sz w:val="52"/>
          <w:szCs w:val="52"/>
        </w:rPr>
        <w:t>目录</w:t>
      </w:r>
    </w:p>
    <w:p w14:paraId="4832D3E1">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97102B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FE9869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E64B24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1A4272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5856E6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9607944">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35B2C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8A055D">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22ADB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B06AAA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D1534B5">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81F8219">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54D9D660">
      <w:bookmarkStart w:id="0" w:name="_Toc508103350"/>
      <w:bookmarkStart w:id="1" w:name="_Toc60236697"/>
      <w:bookmarkStart w:id="2" w:name="_Toc508103135"/>
      <w:r>
        <w:br w:type="page"/>
      </w:r>
    </w:p>
    <w:p w14:paraId="4A8C7D64">
      <w:pPr>
        <w:pStyle w:val="2"/>
      </w:pPr>
      <w:bookmarkStart w:id="3" w:name="_Toc1048"/>
      <w:r>
        <w:t xml:space="preserve">第一部分   </w:t>
      </w:r>
      <w:r>
        <w:rPr>
          <w:rFonts w:hint="eastAsia"/>
        </w:rPr>
        <w:t>报价</w:t>
      </w:r>
      <w:r>
        <w:t>须知</w:t>
      </w:r>
      <w:bookmarkEnd w:id="0"/>
      <w:bookmarkEnd w:id="1"/>
      <w:bookmarkEnd w:id="2"/>
      <w:bookmarkEnd w:id="3"/>
    </w:p>
    <w:p w14:paraId="0479CA08">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0927780">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5C69D77A">
      <w:pPr>
        <w:spacing w:line="560" w:lineRule="exact"/>
        <w:ind w:firstLine="560" w:firstLineChars="200"/>
        <w:rPr>
          <w:rFonts w:ascii="宋体" w:hAnsi="宋体"/>
          <w:sz w:val="28"/>
          <w:szCs w:val="28"/>
        </w:rPr>
      </w:pPr>
      <w:r>
        <w:rPr>
          <w:rFonts w:hint="eastAsia" w:ascii="宋体" w:hAnsi="宋体"/>
          <w:sz w:val="28"/>
          <w:szCs w:val="28"/>
        </w:rPr>
        <w:t>为做好我校</w:t>
      </w:r>
      <w:r>
        <w:rPr>
          <w:rFonts w:hint="eastAsia" w:ascii="宋体" w:hAnsi="宋体"/>
          <w:sz w:val="28"/>
          <w:szCs w:val="28"/>
          <w:lang w:val="en-US" w:eastAsia="zh-CN"/>
        </w:rPr>
        <w:t>2025年</w:t>
      </w:r>
      <w:r>
        <w:rPr>
          <w:rFonts w:hint="eastAsia" w:ascii="宋体" w:hAnsi="宋体"/>
          <w:sz w:val="28"/>
          <w:szCs w:val="28"/>
        </w:rPr>
        <w:t>毕业典礼</w:t>
      </w:r>
      <w:r>
        <w:rPr>
          <w:rFonts w:hint="eastAsia" w:ascii="宋体" w:hAnsi="宋体"/>
          <w:sz w:val="28"/>
          <w:szCs w:val="28"/>
          <w:lang w:val="en-US" w:eastAsia="zh-CN"/>
        </w:rPr>
        <w:t>及学位授予仪式</w:t>
      </w:r>
      <w:r>
        <w:rPr>
          <w:rFonts w:hint="eastAsia" w:ascii="宋体" w:hAnsi="宋体"/>
          <w:sz w:val="28"/>
          <w:szCs w:val="28"/>
        </w:rPr>
        <w:t>相关工作，为</w:t>
      </w:r>
      <w:r>
        <w:rPr>
          <w:rFonts w:hint="eastAsia" w:ascii="宋体" w:hAnsi="宋体"/>
          <w:sz w:val="28"/>
          <w:szCs w:val="28"/>
          <w:lang w:val="en-US" w:eastAsia="zh-CN"/>
        </w:rPr>
        <w:t>毕业生</w:t>
      </w:r>
      <w:r>
        <w:rPr>
          <w:rFonts w:hint="eastAsia" w:ascii="宋体" w:hAnsi="宋体"/>
          <w:sz w:val="28"/>
          <w:szCs w:val="28"/>
        </w:rPr>
        <w:t>营造更优质的</w:t>
      </w:r>
      <w:r>
        <w:rPr>
          <w:rFonts w:hint="eastAsia" w:ascii="宋体" w:hAnsi="宋体"/>
          <w:sz w:val="28"/>
          <w:szCs w:val="28"/>
          <w:lang w:val="en-US" w:eastAsia="zh-CN"/>
        </w:rPr>
        <w:t>仪式授予场内</w:t>
      </w:r>
      <w:r>
        <w:rPr>
          <w:rFonts w:hint="eastAsia" w:ascii="宋体" w:hAnsi="宋体"/>
          <w:sz w:val="28"/>
          <w:szCs w:val="28"/>
        </w:rPr>
        <w:t>氛围，现需对广东财经大学广州校区</w:t>
      </w:r>
      <w:r>
        <w:rPr>
          <w:rFonts w:hint="eastAsia" w:ascii="宋体" w:hAnsi="宋体"/>
          <w:sz w:val="28"/>
          <w:szCs w:val="28"/>
          <w:lang w:val="en-US" w:eastAsia="zh-CN"/>
        </w:rPr>
        <w:t>体育馆</w:t>
      </w:r>
      <w:r>
        <w:rPr>
          <w:rFonts w:hint="eastAsia" w:ascii="宋体" w:hAnsi="宋体"/>
          <w:sz w:val="28"/>
          <w:szCs w:val="28"/>
        </w:rPr>
        <w:t>的毕业典礼场地进行</w:t>
      </w:r>
      <w:r>
        <w:rPr>
          <w:rFonts w:hint="eastAsia" w:ascii="宋体" w:hAnsi="宋体"/>
          <w:sz w:val="28"/>
          <w:szCs w:val="28"/>
          <w:lang w:val="en-US" w:eastAsia="zh-CN"/>
        </w:rPr>
        <w:t>舞台</w:t>
      </w:r>
      <w:r>
        <w:rPr>
          <w:rFonts w:hint="eastAsia" w:ascii="宋体" w:hAnsi="宋体"/>
          <w:sz w:val="28"/>
          <w:szCs w:val="28"/>
        </w:rPr>
        <w:t>设计</w:t>
      </w:r>
      <w:r>
        <w:rPr>
          <w:rFonts w:hint="eastAsia" w:ascii="宋体" w:hAnsi="宋体"/>
          <w:sz w:val="28"/>
          <w:szCs w:val="28"/>
          <w:lang w:val="en-US" w:eastAsia="zh-CN"/>
        </w:rPr>
        <w:t>和搭建</w:t>
      </w:r>
      <w:r>
        <w:rPr>
          <w:rFonts w:hint="eastAsia" w:ascii="宋体" w:hAnsi="宋体"/>
          <w:sz w:val="28"/>
          <w:szCs w:val="28"/>
        </w:rPr>
        <w:t>，要求能够体现毕业季氛围，展现广财大文化内涵。</w:t>
      </w:r>
    </w:p>
    <w:p w14:paraId="4682154B">
      <w:pPr>
        <w:spacing w:line="560" w:lineRule="exact"/>
        <w:ind w:firstLine="560" w:firstLineChars="200"/>
        <w:rPr>
          <w:rFonts w:ascii="宋体" w:hAnsi="宋体"/>
          <w:sz w:val="28"/>
          <w:szCs w:val="28"/>
        </w:rPr>
      </w:pPr>
      <w:r>
        <w:rPr>
          <w:rFonts w:hint="eastAsia" w:ascii="宋体" w:hAnsi="宋体"/>
          <w:sz w:val="28"/>
          <w:szCs w:val="28"/>
        </w:rPr>
        <w:t>本项目为交钥匙承包项目，供应商数量为一个，中标人承包及负责招标文件对中标人要求的一切事宜及责任，包括项目设计、货物供货、运输、保管、安装、调试、验收、培训及相关服务等。</w:t>
      </w:r>
    </w:p>
    <w:p w14:paraId="786FE430">
      <w:pPr>
        <w:spacing w:line="560" w:lineRule="exact"/>
        <w:ind w:firstLine="560" w:firstLineChars="200"/>
        <w:rPr>
          <w:rFonts w:ascii="宋体" w:hAnsi="宋体"/>
          <w:sz w:val="28"/>
          <w:szCs w:val="28"/>
        </w:rPr>
      </w:pPr>
      <w:r>
        <w:rPr>
          <w:rFonts w:hint="eastAsia" w:ascii="宋体" w:hAnsi="宋体" w:cs="宋体"/>
          <w:bCs/>
          <w:sz w:val="28"/>
          <w:szCs w:val="28"/>
        </w:rPr>
        <w:t>本项目按照单价据实结算，</w:t>
      </w:r>
      <w:r>
        <w:rPr>
          <w:rFonts w:hint="eastAsia" w:ascii="宋体" w:hAnsi="宋体"/>
          <w:sz w:val="28"/>
          <w:szCs w:val="28"/>
        </w:rPr>
        <w:t>采购预算控制价</w:t>
      </w:r>
      <w:r>
        <w:rPr>
          <w:rFonts w:ascii="宋体" w:hAnsi="宋体"/>
          <w:sz w:val="28"/>
          <w:szCs w:val="28"/>
        </w:rPr>
        <w:t>99000</w:t>
      </w:r>
      <w:r>
        <w:rPr>
          <w:rFonts w:hint="eastAsia" w:ascii="宋体" w:hAnsi="宋体"/>
          <w:sz w:val="28"/>
          <w:szCs w:val="28"/>
        </w:rPr>
        <w:t>元，资金已到位</w:t>
      </w:r>
      <w:r>
        <w:rPr>
          <w:rFonts w:ascii="宋体" w:hAnsi="宋体"/>
          <w:sz w:val="28"/>
          <w:szCs w:val="28"/>
        </w:rPr>
        <w:t>。</w:t>
      </w:r>
    </w:p>
    <w:p w14:paraId="5C073114">
      <w:pPr>
        <w:pStyle w:val="3"/>
        <w:spacing w:line="560" w:lineRule="exact"/>
      </w:pPr>
      <w:bookmarkStart w:id="7" w:name="_Toc28829"/>
      <w:bookmarkStart w:id="8" w:name="_Toc508103352"/>
      <w:bookmarkStart w:id="9" w:name="_Toc60236699"/>
      <w:r>
        <w:rPr>
          <w:rFonts w:hint="eastAsia"/>
        </w:rPr>
        <w:t>二、相关说明</w:t>
      </w:r>
      <w:bookmarkEnd w:id="7"/>
      <w:bookmarkEnd w:id="8"/>
      <w:bookmarkEnd w:id="9"/>
    </w:p>
    <w:p w14:paraId="2116791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22261E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252E32C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0991BBD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780A32C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37F8077">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49CDC582">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14:paraId="27F42EDF">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1063179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4845D13">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13A2101B">
      <w:pPr>
        <w:spacing w:line="560" w:lineRule="exact"/>
        <w:ind w:firstLine="560" w:firstLineChars="200"/>
        <w:rPr>
          <w:rFonts w:ascii="宋体" w:hAnsi="宋体"/>
          <w:sz w:val="28"/>
          <w:szCs w:val="28"/>
        </w:rPr>
      </w:pPr>
      <w:r>
        <w:rPr>
          <w:rFonts w:hint="eastAsia" w:ascii="宋体" w:hAnsi="宋体"/>
          <w:sz w:val="28"/>
          <w:szCs w:val="28"/>
        </w:rPr>
        <w:t>（三）</w:t>
      </w:r>
      <w:r>
        <w:rPr>
          <w:rFonts w:hint="eastAsia" w:ascii="宋体" w:hAnsi="宋体"/>
          <w:sz w:val="28"/>
          <w:szCs w:val="28"/>
          <w:lang w:val="en-US" w:eastAsia="zh-CN"/>
        </w:rPr>
        <w:t>报价人在现场勘察后，于</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hint="eastAsia" w:ascii="宋体" w:hAnsi="宋体"/>
          <w:sz w:val="28"/>
          <w:szCs w:val="28"/>
          <w:lang w:val="en-US" w:eastAsia="zh-CN"/>
        </w:rPr>
        <w:t>8</w:t>
      </w:r>
      <w:r>
        <w:rPr>
          <w:rFonts w:hint="eastAsia" w:ascii="宋体" w:hAnsi="宋体"/>
          <w:sz w:val="28"/>
          <w:szCs w:val="28"/>
        </w:rPr>
        <w:t>:00前将项目设计（</w:t>
      </w:r>
      <w:r>
        <w:rPr>
          <w:rFonts w:hint="eastAsia" w:ascii="宋体" w:hAnsi="宋体"/>
          <w:sz w:val="28"/>
          <w:szCs w:val="28"/>
          <w:lang w:val="en-US" w:eastAsia="zh-CN"/>
        </w:rPr>
        <w:t>主舞台设计图</w:t>
      </w:r>
      <w:r>
        <w:rPr>
          <w:rFonts w:hint="eastAsia" w:ascii="宋体" w:hAnsi="宋体"/>
          <w:sz w:val="28"/>
          <w:szCs w:val="28"/>
        </w:rPr>
        <w:t>尽可能详细）效果图发至电子邮箱</w:t>
      </w:r>
      <w:r>
        <w:rPr>
          <w:rStyle w:val="30"/>
          <w:rFonts w:hint="eastAsia" w:ascii="宋体" w:hAnsi="宋体" w:eastAsia="宋体" w:cs="宋体"/>
          <w:color w:val="000000"/>
          <w:kern w:val="0"/>
          <w:sz w:val="28"/>
          <w:szCs w:val="28"/>
          <w:u w:val="single"/>
          <w:shd w:val="clear" w:color="auto" w:fill="FFFFFF"/>
          <w:lang w:val="en-US" w:eastAsia="zh-CN"/>
        </w:rPr>
        <w:t>gcxgb@gdufe.edu.cn</w:t>
      </w:r>
      <w:r>
        <w:rPr>
          <w:rFonts w:hint="eastAsia" w:ascii="宋体" w:hAnsi="宋体"/>
          <w:sz w:val="28"/>
          <w:szCs w:val="28"/>
        </w:rPr>
        <w:t>审核</w:t>
      </w:r>
      <w:r>
        <w:rPr>
          <w:rFonts w:hint="eastAsia" w:ascii="宋体" w:hAnsi="宋体"/>
          <w:sz w:val="28"/>
          <w:szCs w:val="28"/>
          <w:lang w:val="en-US" w:eastAsia="zh-CN"/>
        </w:rPr>
        <w:t>并附上联系方式，</w:t>
      </w:r>
      <w:r>
        <w:rPr>
          <w:rFonts w:hint="eastAsia" w:ascii="宋体" w:hAnsi="宋体"/>
          <w:sz w:val="28"/>
          <w:szCs w:val="28"/>
        </w:rPr>
        <w:t>逾期将视为自动放弃报价资格。经审核符合用户需求的</w:t>
      </w:r>
      <w:r>
        <w:rPr>
          <w:rFonts w:hint="eastAsia" w:ascii="宋体" w:hAnsi="宋体"/>
          <w:sz w:val="28"/>
          <w:szCs w:val="28"/>
          <w:lang w:val="en-US" w:eastAsia="zh-CN"/>
        </w:rPr>
        <w:t>报价人</w:t>
      </w:r>
      <w:r>
        <w:rPr>
          <w:rFonts w:hint="eastAsia" w:ascii="宋体" w:hAnsi="宋体"/>
          <w:sz w:val="28"/>
          <w:szCs w:val="28"/>
        </w:rPr>
        <w:t>会在202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ascii="宋体" w:hAnsi="宋体"/>
          <w:sz w:val="28"/>
          <w:szCs w:val="28"/>
        </w:rPr>
        <w:t>17</w:t>
      </w:r>
      <w:r>
        <w:rPr>
          <w:rFonts w:hint="eastAsia" w:ascii="宋体" w:hAnsi="宋体"/>
          <w:sz w:val="28"/>
          <w:szCs w:val="28"/>
        </w:rPr>
        <w:t>：00前收到报价邀请函（盖有广东财经大学学生处章的扫描件），获得报价邀请函的供应商才具有报价资格。</w:t>
      </w:r>
    </w:p>
    <w:p w14:paraId="79AC53AD">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14:paraId="7DA29676">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4D08EE6C">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639B141D">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14:paraId="384C1E6F">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6F3D92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798E086B">
      <w:pPr>
        <w:spacing w:line="560" w:lineRule="exact"/>
        <w:ind w:firstLine="560" w:firstLineChars="200"/>
        <w:rPr>
          <w:rFonts w:ascii="宋体" w:hAnsi="宋体"/>
          <w:sz w:val="28"/>
          <w:szCs w:val="28"/>
        </w:rPr>
      </w:pPr>
      <w:r>
        <w:rPr>
          <w:rFonts w:hint="eastAsia" w:ascii="宋体" w:hAnsi="宋体"/>
          <w:sz w:val="28"/>
          <w:szCs w:val="28"/>
        </w:rPr>
        <w:t>1.报价文件封面；</w:t>
      </w:r>
    </w:p>
    <w:p w14:paraId="7CAE23C5">
      <w:pPr>
        <w:spacing w:line="560" w:lineRule="exact"/>
        <w:ind w:firstLine="560" w:firstLineChars="200"/>
        <w:rPr>
          <w:rFonts w:ascii="宋体" w:hAnsi="宋体"/>
          <w:sz w:val="28"/>
          <w:szCs w:val="28"/>
        </w:rPr>
      </w:pPr>
      <w:r>
        <w:rPr>
          <w:rFonts w:hint="eastAsia" w:ascii="宋体" w:hAnsi="宋体"/>
          <w:sz w:val="28"/>
          <w:szCs w:val="28"/>
        </w:rPr>
        <w:t>2.目录；</w:t>
      </w:r>
    </w:p>
    <w:p w14:paraId="338BE065">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6FC1CC76">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66A93D25">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65D43DF9">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7E5B44B1">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0049A988">
      <w:pPr>
        <w:spacing w:line="560" w:lineRule="exact"/>
        <w:ind w:firstLine="560" w:firstLineChars="200"/>
        <w:rPr>
          <w:rFonts w:ascii="宋体" w:hAnsi="宋体"/>
          <w:b/>
          <w:sz w:val="28"/>
          <w:szCs w:val="28"/>
        </w:rPr>
      </w:pPr>
      <w:r>
        <w:rPr>
          <w:rFonts w:hint="eastAsia" w:ascii="宋体" w:hAnsi="宋体"/>
          <w:sz w:val="28"/>
          <w:szCs w:val="28"/>
        </w:rPr>
        <w:t>（2）报价一览表；</w:t>
      </w:r>
    </w:p>
    <w:p w14:paraId="1EBED163">
      <w:pPr>
        <w:spacing w:line="560" w:lineRule="exact"/>
        <w:ind w:firstLine="560" w:firstLineChars="200"/>
        <w:rPr>
          <w:rFonts w:ascii="宋体" w:hAnsi="宋体"/>
          <w:sz w:val="28"/>
          <w:szCs w:val="28"/>
        </w:rPr>
      </w:pPr>
      <w:r>
        <w:rPr>
          <w:rFonts w:hint="eastAsia" w:ascii="宋体" w:hAnsi="宋体"/>
          <w:sz w:val="28"/>
          <w:szCs w:val="28"/>
        </w:rPr>
        <w:t>（3）报价明细表；</w:t>
      </w:r>
    </w:p>
    <w:p w14:paraId="3A053510">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45E11070">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5EC7D661">
      <w:pPr>
        <w:spacing w:line="560" w:lineRule="exact"/>
        <w:ind w:firstLine="560" w:firstLineChars="200"/>
        <w:rPr>
          <w:rFonts w:ascii="宋体" w:hAnsi="宋体"/>
          <w:sz w:val="28"/>
          <w:szCs w:val="28"/>
        </w:rPr>
      </w:pPr>
      <w:r>
        <w:rPr>
          <w:rFonts w:hint="eastAsia" w:ascii="宋体" w:hAnsi="宋体"/>
          <w:sz w:val="28"/>
          <w:szCs w:val="28"/>
        </w:rPr>
        <w:t>5.证明材料等；</w:t>
      </w:r>
    </w:p>
    <w:p w14:paraId="2913C52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646CD0EC">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CB3A0B7">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5ED720F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2BF45DE7">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44EE473F">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5373957">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7D43AA16">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2C73865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6D0DD3C4">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9980D6A">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3B7D5CD6">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01CEFFA8">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6793CDA0">
      <w:pPr>
        <w:spacing w:line="560" w:lineRule="exact"/>
        <w:ind w:firstLine="560" w:firstLineChars="200"/>
        <w:rPr>
          <w:rFonts w:hint="eastAsia"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 xml:space="preserve"> 未获得报价邀请函。</w:t>
      </w:r>
    </w:p>
    <w:p w14:paraId="3689078D">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14:paraId="78561077">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w:t>
      </w:r>
    </w:p>
    <w:p w14:paraId="7BFAAF5B">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1E24A168">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FE30963">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BDAF7E1">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A8FF3F5">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62653E15">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AA1E682">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4A47AE47">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64AA4AD">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FA33DFA">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3E6A433B">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8B3D2DA">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32E15F11">
      <w:pPr>
        <w:spacing w:line="560" w:lineRule="exact"/>
        <w:ind w:firstLine="560" w:firstLineChars="200"/>
        <w:rPr>
          <w:rFonts w:ascii="宋体" w:hAnsi="宋体"/>
          <w:sz w:val="28"/>
          <w:szCs w:val="28"/>
        </w:rPr>
      </w:pPr>
      <w:r>
        <w:rPr>
          <w:rFonts w:hint="eastAsia" w:ascii="宋体" w:hAnsi="宋体"/>
          <w:sz w:val="28"/>
          <w:szCs w:val="28"/>
        </w:rPr>
        <w:t>2.谈判</w:t>
      </w:r>
    </w:p>
    <w:p w14:paraId="362B967E">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6587B1D0">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20A9637C">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49603BE8">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00CFB382">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6F42028D">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23F56F5F">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5BB547E">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6B10207E">
      <w:pPr>
        <w:pStyle w:val="3"/>
        <w:numPr>
          <w:ilvl w:val="0"/>
          <w:numId w:val="3"/>
        </w:numPr>
        <w:spacing w:line="560" w:lineRule="exact"/>
      </w:pPr>
      <w:bookmarkStart w:id="22" w:name="_Toc18663"/>
      <w:r>
        <w:rPr>
          <w:rFonts w:hint="eastAsia"/>
        </w:rPr>
        <w:t>成交供应商确定</w:t>
      </w:r>
      <w:bookmarkEnd w:id="22"/>
    </w:p>
    <w:p w14:paraId="27E12D60">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084C674">
      <w:pPr>
        <w:snapToGrid w:val="0"/>
        <w:rPr>
          <w:rFonts w:ascii="宋体" w:hAnsi="宋体"/>
          <w:b/>
          <w:sz w:val="28"/>
          <w:szCs w:val="28"/>
        </w:rPr>
      </w:pPr>
    </w:p>
    <w:p w14:paraId="30CAFC81">
      <w:pPr>
        <w:rPr>
          <w:rFonts w:ascii="宋体" w:hAnsi="宋体"/>
          <w:b/>
          <w:sz w:val="28"/>
          <w:szCs w:val="28"/>
        </w:rPr>
      </w:pPr>
      <w:r>
        <w:rPr>
          <w:rFonts w:hint="eastAsia" w:ascii="宋体" w:hAnsi="宋体"/>
          <w:b/>
          <w:sz w:val="28"/>
          <w:szCs w:val="28"/>
        </w:rPr>
        <w:br w:type="page"/>
      </w:r>
    </w:p>
    <w:p w14:paraId="53BA2D26">
      <w:pPr>
        <w:snapToGrid w:val="0"/>
        <w:rPr>
          <w:rFonts w:ascii="宋体" w:hAnsi="宋体"/>
          <w:b/>
          <w:sz w:val="28"/>
          <w:szCs w:val="28"/>
        </w:rPr>
      </w:pPr>
      <w:r>
        <w:rPr>
          <w:rFonts w:hint="eastAsia" w:ascii="宋体" w:hAnsi="宋体"/>
          <w:b/>
          <w:sz w:val="28"/>
          <w:szCs w:val="28"/>
        </w:rPr>
        <w:t>附表1</w:t>
      </w:r>
    </w:p>
    <w:p w14:paraId="6C87DCDF">
      <w:pPr>
        <w:snapToGrid w:val="0"/>
        <w:jc w:val="center"/>
        <w:rPr>
          <w:rFonts w:ascii="宋体" w:hAnsi="宋体"/>
          <w:b/>
          <w:sz w:val="28"/>
          <w:szCs w:val="28"/>
        </w:rPr>
      </w:pPr>
      <w:r>
        <w:rPr>
          <w:rFonts w:hint="eastAsia" w:ascii="宋体" w:hAnsi="宋体"/>
          <w:b/>
          <w:sz w:val="28"/>
          <w:szCs w:val="28"/>
        </w:rPr>
        <w:t>资格性与符合性审查表</w:t>
      </w:r>
    </w:p>
    <w:p w14:paraId="2550D598">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17F8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144ADD8B">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6D5A16B3">
            <w:pPr>
              <w:spacing w:line="400" w:lineRule="exact"/>
              <w:rPr>
                <w:rFonts w:ascii="宋体" w:hAnsi="宋体"/>
                <w:b/>
                <w:sz w:val="18"/>
                <w:szCs w:val="18"/>
              </w:rPr>
            </w:pPr>
            <w:r>
              <w:rPr>
                <w:rFonts w:hint="eastAsia" w:ascii="宋体" w:hAnsi="宋体"/>
                <w:b/>
                <w:sz w:val="24"/>
              </w:rPr>
              <w:t>审查内容及要求</w:t>
            </w:r>
          </w:p>
        </w:tc>
      </w:tr>
      <w:tr w14:paraId="0870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10A06697">
            <w:pPr>
              <w:spacing w:line="400" w:lineRule="exact"/>
              <w:rPr>
                <w:rFonts w:ascii="宋体" w:hAnsi="宋体"/>
                <w:b/>
                <w:sz w:val="24"/>
              </w:rPr>
            </w:pPr>
            <w:r>
              <w:rPr>
                <w:rFonts w:hint="eastAsia" w:ascii="宋体" w:hAnsi="宋体"/>
                <w:b/>
                <w:sz w:val="24"/>
              </w:rPr>
              <w:t>（一）资格性审查</w:t>
            </w:r>
          </w:p>
        </w:tc>
      </w:tr>
      <w:tr w14:paraId="3494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3B1E605">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31F7CCAB">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6E23A2A">
            <w:pPr>
              <w:spacing w:line="400" w:lineRule="exact"/>
              <w:jc w:val="center"/>
              <w:rPr>
                <w:rFonts w:ascii="宋体" w:hAnsi="宋体"/>
                <w:b/>
                <w:sz w:val="24"/>
              </w:rPr>
            </w:pPr>
            <w:r>
              <w:rPr>
                <w:rFonts w:hint="eastAsia" w:ascii="宋体" w:hAnsi="宋体"/>
                <w:b/>
                <w:sz w:val="24"/>
              </w:rPr>
              <w:t>审查结果</w:t>
            </w:r>
          </w:p>
        </w:tc>
      </w:tr>
      <w:tr w14:paraId="6035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C097A9">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6167D176">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B2E42CE">
            <w:pPr>
              <w:spacing w:line="400" w:lineRule="exact"/>
              <w:rPr>
                <w:rFonts w:ascii="宋体" w:hAnsi="宋体"/>
                <w:b/>
                <w:sz w:val="28"/>
                <w:szCs w:val="28"/>
              </w:rPr>
            </w:pPr>
          </w:p>
        </w:tc>
      </w:tr>
      <w:tr w14:paraId="18AA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2BD7051">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2EBA416">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465AC39">
            <w:pPr>
              <w:spacing w:line="400" w:lineRule="exact"/>
              <w:rPr>
                <w:rFonts w:ascii="宋体" w:hAnsi="宋体"/>
                <w:b/>
                <w:sz w:val="28"/>
                <w:szCs w:val="28"/>
              </w:rPr>
            </w:pPr>
          </w:p>
        </w:tc>
      </w:tr>
      <w:tr w14:paraId="49B8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E256411">
            <w:pPr>
              <w:spacing w:line="400" w:lineRule="exact"/>
              <w:jc w:val="center"/>
              <w:rPr>
                <w:rFonts w:hint="eastAsia" w:ascii="宋体" w:hAnsi="宋体"/>
                <w:b/>
                <w:sz w:val="28"/>
                <w:szCs w:val="28"/>
              </w:rPr>
            </w:pPr>
            <w:r>
              <w:rPr>
                <w:rFonts w:ascii="宋体" w:hAnsi="宋体"/>
                <w:b/>
                <w:sz w:val="28"/>
                <w:szCs w:val="28"/>
              </w:rPr>
              <w:t>3</w:t>
            </w:r>
          </w:p>
        </w:tc>
        <w:tc>
          <w:tcPr>
            <w:tcW w:w="6557" w:type="dxa"/>
            <w:noWrap/>
            <w:vAlign w:val="center"/>
          </w:tcPr>
          <w:p w14:paraId="7B78CBDC">
            <w:pPr>
              <w:spacing w:line="560" w:lineRule="exact"/>
              <w:ind w:firstLine="560" w:firstLineChars="200"/>
              <w:rPr>
                <w:rFonts w:ascii="宋体" w:hAnsi="宋体"/>
                <w:sz w:val="28"/>
                <w:szCs w:val="28"/>
              </w:rPr>
            </w:pPr>
            <w:r>
              <w:rPr>
                <w:rFonts w:hint="eastAsia" w:ascii="宋体" w:hAnsi="宋体"/>
                <w:sz w:val="28"/>
                <w:szCs w:val="28"/>
                <w:lang w:val="en-US" w:eastAsia="zh-CN"/>
              </w:rPr>
              <w:t>报价人在现场勘察后，于</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hint="eastAsia" w:ascii="宋体" w:hAnsi="宋体"/>
                <w:sz w:val="28"/>
                <w:szCs w:val="28"/>
                <w:lang w:val="en-US" w:eastAsia="zh-CN"/>
              </w:rPr>
              <w:t>8</w:t>
            </w:r>
            <w:r>
              <w:rPr>
                <w:rFonts w:hint="eastAsia" w:ascii="宋体" w:hAnsi="宋体"/>
                <w:sz w:val="28"/>
                <w:szCs w:val="28"/>
              </w:rPr>
              <w:t>:00前将项目设计（</w:t>
            </w:r>
            <w:r>
              <w:rPr>
                <w:rFonts w:hint="eastAsia" w:ascii="宋体" w:hAnsi="宋体"/>
                <w:sz w:val="28"/>
                <w:szCs w:val="28"/>
                <w:lang w:val="en-US" w:eastAsia="zh-CN"/>
              </w:rPr>
              <w:t>主舞台设计图</w:t>
            </w:r>
            <w:r>
              <w:rPr>
                <w:rFonts w:hint="eastAsia" w:ascii="宋体" w:hAnsi="宋体"/>
                <w:sz w:val="28"/>
                <w:szCs w:val="28"/>
              </w:rPr>
              <w:t>尽可能详细）效果图发至电子邮箱</w:t>
            </w:r>
            <w:r>
              <w:rPr>
                <w:rStyle w:val="30"/>
                <w:rFonts w:hint="eastAsia" w:ascii="宋体" w:hAnsi="宋体" w:eastAsia="宋体" w:cs="宋体"/>
                <w:color w:val="000000"/>
                <w:kern w:val="0"/>
                <w:sz w:val="28"/>
                <w:szCs w:val="28"/>
                <w:u w:val="single"/>
                <w:shd w:val="clear" w:color="auto" w:fill="FFFFFF"/>
                <w:lang w:val="en-US" w:eastAsia="zh-CN"/>
              </w:rPr>
              <w:t>gcxgb@gdufe.edu.cn</w:t>
            </w:r>
            <w:r>
              <w:rPr>
                <w:rFonts w:hint="eastAsia" w:ascii="宋体" w:hAnsi="宋体"/>
                <w:sz w:val="28"/>
                <w:szCs w:val="28"/>
              </w:rPr>
              <w:t>审核</w:t>
            </w:r>
            <w:r>
              <w:rPr>
                <w:rFonts w:hint="eastAsia" w:ascii="宋体" w:hAnsi="宋体"/>
                <w:sz w:val="28"/>
                <w:szCs w:val="28"/>
                <w:lang w:val="en-US" w:eastAsia="zh-CN"/>
              </w:rPr>
              <w:t>并附上联系方式，</w:t>
            </w:r>
            <w:r>
              <w:rPr>
                <w:rFonts w:hint="eastAsia" w:ascii="宋体" w:hAnsi="宋体"/>
                <w:sz w:val="28"/>
                <w:szCs w:val="28"/>
              </w:rPr>
              <w:t>逾期将视为自动放弃报价资格。经审核符合用户需求的</w:t>
            </w:r>
            <w:r>
              <w:rPr>
                <w:rFonts w:hint="eastAsia" w:ascii="宋体" w:hAnsi="宋体"/>
                <w:sz w:val="28"/>
                <w:szCs w:val="28"/>
                <w:lang w:val="en-US" w:eastAsia="zh-CN"/>
              </w:rPr>
              <w:t>报价人</w:t>
            </w:r>
            <w:r>
              <w:rPr>
                <w:rFonts w:hint="eastAsia" w:ascii="宋体" w:hAnsi="宋体"/>
                <w:sz w:val="28"/>
                <w:szCs w:val="28"/>
              </w:rPr>
              <w:t>会在202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ascii="宋体" w:hAnsi="宋体"/>
                <w:sz w:val="28"/>
                <w:szCs w:val="28"/>
              </w:rPr>
              <w:t>17</w:t>
            </w:r>
            <w:r>
              <w:rPr>
                <w:rFonts w:hint="eastAsia" w:ascii="宋体" w:hAnsi="宋体"/>
                <w:sz w:val="28"/>
                <w:szCs w:val="28"/>
              </w:rPr>
              <w:t>：00前收到报价邀请函（盖有广东财经大学学生处章的扫描件），获得报价邀请函的供应商才具有报价资格。</w:t>
            </w:r>
          </w:p>
          <w:p w14:paraId="0653E9D8">
            <w:pPr>
              <w:spacing w:line="400" w:lineRule="exact"/>
              <w:rPr>
                <w:rFonts w:hint="eastAsia" w:ascii="宋体" w:hAnsi="宋体"/>
                <w:sz w:val="28"/>
                <w:szCs w:val="28"/>
              </w:rPr>
            </w:pPr>
          </w:p>
        </w:tc>
        <w:tc>
          <w:tcPr>
            <w:tcW w:w="1465" w:type="dxa"/>
            <w:noWrap/>
            <w:vAlign w:val="center"/>
          </w:tcPr>
          <w:p w14:paraId="7CE01879">
            <w:pPr>
              <w:spacing w:line="400" w:lineRule="exact"/>
              <w:rPr>
                <w:rFonts w:ascii="宋体" w:hAnsi="宋体"/>
                <w:b/>
                <w:sz w:val="28"/>
                <w:szCs w:val="28"/>
              </w:rPr>
            </w:pPr>
          </w:p>
        </w:tc>
      </w:tr>
      <w:tr w14:paraId="3996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139B496">
            <w:pPr>
              <w:spacing w:line="400" w:lineRule="exact"/>
              <w:rPr>
                <w:rFonts w:ascii="宋体" w:hAnsi="宋体"/>
                <w:b/>
                <w:sz w:val="28"/>
                <w:szCs w:val="28"/>
              </w:rPr>
            </w:pPr>
            <w:r>
              <w:rPr>
                <w:rFonts w:hint="eastAsia" w:ascii="宋体" w:hAnsi="宋体"/>
                <w:b/>
                <w:sz w:val="28"/>
                <w:szCs w:val="28"/>
              </w:rPr>
              <w:t>（二）符合性审查</w:t>
            </w:r>
          </w:p>
        </w:tc>
      </w:tr>
      <w:tr w14:paraId="0A5D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1568659">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4E4A06AB">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2539E9CF">
            <w:pPr>
              <w:spacing w:line="400" w:lineRule="exact"/>
              <w:jc w:val="center"/>
              <w:rPr>
                <w:rFonts w:ascii="宋体" w:hAnsi="宋体"/>
                <w:b/>
                <w:sz w:val="28"/>
                <w:szCs w:val="28"/>
              </w:rPr>
            </w:pPr>
            <w:r>
              <w:rPr>
                <w:rFonts w:hint="eastAsia" w:ascii="宋体" w:hAnsi="宋体"/>
                <w:b/>
                <w:sz w:val="28"/>
                <w:szCs w:val="28"/>
              </w:rPr>
              <w:t>审查结果</w:t>
            </w:r>
          </w:p>
        </w:tc>
      </w:tr>
      <w:tr w14:paraId="10B3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C51C6C8">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09761EDA">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29FB2001">
            <w:pPr>
              <w:spacing w:line="400" w:lineRule="exact"/>
              <w:jc w:val="center"/>
              <w:rPr>
                <w:rFonts w:ascii="宋体" w:hAnsi="宋体"/>
                <w:b/>
                <w:sz w:val="28"/>
                <w:szCs w:val="28"/>
              </w:rPr>
            </w:pPr>
          </w:p>
        </w:tc>
      </w:tr>
      <w:tr w14:paraId="68D9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B62C44">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232C7B0">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7636F5AA">
            <w:pPr>
              <w:spacing w:line="400" w:lineRule="exact"/>
              <w:rPr>
                <w:rFonts w:ascii="宋体" w:hAnsi="宋体"/>
                <w:sz w:val="28"/>
                <w:szCs w:val="28"/>
              </w:rPr>
            </w:pPr>
          </w:p>
        </w:tc>
      </w:tr>
      <w:tr w14:paraId="2AC3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AF3C076">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2C73D7D">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3B6E20E9">
            <w:pPr>
              <w:spacing w:line="400" w:lineRule="exact"/>
              <w:rPr>
                <w:rFonts w:ascii="宋体" w:hAnsi="宋体"/>
                <w:sz w:val="28"/>
                <w:szCs w:val="28"/>
              </w:rPr>
            </w:pPr>
          </w:p>
        </w:tc>
      </w:tr>
      <w:tr w14:paraId="2C78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47F7032">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06C438A8">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1CE22E72">
            <w:pPr>
              <w:spacing w:line="400" w:lineRule="exact"/>
              <w:rPr>
                <w:rFonts w:ascii="宋体" w:hAnsi="宋体"/>
                <w:sz w:val="28"/>
                <w:szCs w:val="28"/>
              </w:rPr>
            </w:pPr>
          </w:p>
        </w:tc>
      </w:tr>
      <w:tr w14:paraId="61F9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3F95790">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30ADE9E0">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0A829006">
            <w:pPr>
              <w:spacing w:line="400" w:lineRule="exact"/>
              <w:rPr>
                <w:rFonts w:ascii="宋体" w:hAnsi="宋体"/>
                <w:sz w:val="28"/>
                <w:szCs w:val="28"/>
              </w:rPr>
            </w:pPr>
          </w:p>
        </w:tc>
      </w:tr>
      <w:tr w14:paraId="025D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8A74381">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0D1CA522">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75EDC8CA">
            <w:pPr>
              <w:spacing w:line="400" w:lineRule="exact"/>
              <w:rPr>
                <w:rFonts w:ascii="宋体" w:hAnsi="宋体"/>
                <w:sz w:val="28"/>
                <w:szCs w:val="28"/>
              </w:rPr>
            </w:pPr>
          </w:p>
        </w:tc>
      </w:tr>
      <w:tr w14:paraId="420C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3B99B951">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7CD5C17B">
            <w:pPr>
              <w:spacing w:line="400" w:lineRule="exact"/>
              <w:rPr>
                <w:rFonts w:ascii="宋体" w:hAnsi="宋体"/>
                <w:sz w:val="28"/>
                <w:szCs w:val="28"/>
              </w:rPr>
            </w:pPr>
          </w:p>
        </w:tc>
      </w:tr>
    </w:tbl>
    <w:p w14:paraId="0C53C62C">
      <w:pPr>
        <w:snapToGrid w:val="0"/>
        <w:rPr>
          <w:rFonts w:ascii="宋体" w:hAnsi="宋体"/>
          <w:b/>
          <w:szCs w:val="21"/>
        </w:rPr>
      </w:pPr>
      <w:r>
        <w:rPr>
          <w:rFonts w:hint="eastAsia" w:ascii="宋体" w:hAnsi="宋体"/>
          <w:b/>
          <w:szCs w:val="21"/>
        </w:rPr>
        <w:t>备注：</w:t>
      </w:r>
    </w:p>
    <w:p w14:paraId="13FB9E92">
      <w:pPr>
        <w:snapToGrid w:val="0"/>
        <w:ind w:firstLine="411" w:firstLineChars="196"/>
        <w:rPr>
          <w:rFonts w:ascii="宋体" w:hAnsi="宋体"/>
          <w:szCs w:val="21"/>
        </w:rPr>
      </w:pPr>
      <w:r>
        <w:rPr>
          <w:rFonts w:hint="eastAsia" w:ascii="宋体" w:hAnsi="宋体"/>
          <w:szCs w:val="21"/>
        </w:rPr>
        <w:t>1.本表应与采购书中相关条款内容一致的。</w:t>
      </w:r>
    </w:p>
    <w:p w14:paraId="7DB86274">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2C5015BA">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230107CB">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4F91AC07">
      <w:pPr>
        <w:rPr>
          <w:rFonts w:ascii="宋体" w:hAnsi="宋体"/>
          <w:b/>
          <w:bCs/>
          <w:sz w:val="28"/>
          <w:szCs w:val="28"/>
        </w:rPr>
      </w:pPr>
      <w:r>
        <w:rPr>
          <w:rFonts w:hint="eastAsia" w:ascii="宋体" w:hAnsi="宋体"/>
          <w:b/>
          <w:bCs/>
          <w:sz w:val="28"/>
          <w:szCs w:val="28"/>
        </w:rPr>
        <w:br w:type="page"/>
      </w:r>
    </w:p>
    <w:p w14:paraId="3C39155E">
      <w:pPr>
        <w:spacing w:line="560" w:lineRule="exact"/>
        <w:ind w:firstLine="562" w:firstLineChars="200"/>
        <w:rPr>
          <w:rFonts w:ascii="宋体" w:hAnsi="宋体"/>
          <w:b/>
          <w:sz w:val="28"/>
          <w:szCs w:val="28"/>
        </w:rPr>
      </w:pPr>
      <w:r>
        <w:rPr>
          <w:rFonts w:hint="eastAsia" w:ascii="宋体" w:hAnsi="宋体"/>
          <w:b/>
          <w:sz w:val="28"/>
          <w:szCs w:val="28"/>
        </w:rPr>
        <w:t>附表2：</w:t>
      </w:r>
    </w:p>
    <w:p w14:paraId="7514388A">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07B8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63A1B5A7">
            <w:pPr>
              <w:jc w:val="center"/>
              <w:rPr>
                <w:b/>
                <w:color w:val="000000"/>
                <w:sz w:val="28"/>
                <w:szCs w:val="28"/>
              </w:rPr>
            </w:pPr>
            <w:r>
              <w:rPr>
                <w:b/>
                <w:color w:val="000000"/>
                <w:sz w:val="28"/>
                <w:szCs w:val="28"/>
              </w:rPr>
              <w:t>评审因素</w:t>
            </w:r>
          </w:p>
        </w:tc>
        <w:tc>
          <w:tcPr>
            <w:tcW w:w="1080" w:type="dxa"/>
            <w:noWrap/>
            <w:vAlign w:val="center"/>
          </w:tcPr>
          <w:p w14:paraId="2BEA3B64">
            <w:pPr>
              <w:jc w:val="center"/>
              <w:rPr>
                <w:b/>
                <w:color w:val="000000"/>
                <w:sz w:val="28"/>
                <w:szCs w:val="28"/>
              </w:rPr>
            </w:pPr>
            <w:r>
              <w:rPr>
                <w:rFonts w:hint="eastAsia"/>
                <w:b/>
                <w:color w:val="000000"/>
                <w:sz w:val="28"/>
                <w:szCs w:val="28"/>
              </w:rPr>
              <w:t>权重</w:t>
            </w:r>
          </w:p>
        </w:tc>
        <w:tc>
          <w:tcPr>
            <w:tcW w:w="5400" w:type="dxa"/>
            <w:noWrap/>
            <w:vAlign w:val="center"/>
          </w:tcPr>
          <w:p w14:paraId="1800C4AD">
            <w:pPr>
              <w:jc w:val="center"/>
              <w:rPr>
                <w:b/>
                <w:color w:val="000000"/>
                <w:sz w:val="28"/>
                <w:szCs w:val="28"/>
              </w:rPr>
            </w:pPr>
            <w:r>
              <w:rPr>
                <w:b/>
                <w:color w:val="000000"/>
                <w:sz w:val="28"/>
                <w:szCs w:val="28"/>
              </w:rPr>
              <w:t>评分细则</w:t>
            </w:r>
          </w:p>
        </w:tc>
      </w:tr>
      <w:tr w14:paraId="053B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3F007807">
            <w:pPr>
              <w:jc w:val="center"/>
              <w:rPr>
                <w:color w:val="000000"/>
              </w:rPr>
            </w:pPr>
            <w:r>
              <w:rPr>
                <w:rFonts w:hint="eastAsia"/>
                <w:color w:val="000000"/>
              </w:rPr>
              <w:t>报价</w:t>
            </w:r>
          </w:p>
          <w:p w14:paraId="149522B1">
            <w:pPr>
              <w:jc w:val="center"/>
              <w:rPr>
                <w:color w:val="000000"/>
              </w:rPr>
            </w:pPr>
            <w:r>
              <w:rPr>
                <w:rFonts w:hint="eastAsia"/>
                <w:color w:val="000000"/>
              </w:rPr>
              <w:t>（采用低价优先法）</w:t>
            </w:r>
          </w:p>
        </w:tc>
        <w:tc>
          <w:tcPr>
            <w:tcW w:w="1080" w:type="dxa"/>
            <w:noWrap/>
            <w:vAlign w:val="center"/>
          </w:tcPr>
          <w:p w14:paraId="455C71DE">
            <w:pPr>
              <w:jc w:val="center"/>
              <w:rPr>
                <w:color w:val="000000"/>
              </w:rPr>
            </w:pPr>
            <w:r>
              <w:rPr>
                <w:rFonts w:hint="eastAsia"/>
                <w:color w:val="000000"/>
              </w:rPr>
              <w:t>1</w:t>
            </w:r>
            <w:r>
              <w:rPr>
                <w:color w:val="000000"/>
              </w:rPr>
              <w:t>00</w:t>
            </w:r>
          </w:p>
        </w:tc>
        <w:tc>
          <w:tcPr>
            <w:tcW w:w="5400" w:type="dxa"/>
            <w:noWrap/>
            <w:vAlign w:val="center"/>
          </w:tcPr>
          <w:p w14:paraId="7ACA84EF">
            <w:pPr>
              <w:ind w:left="-2" w:leftChars="-1"/>
              <w:rPr>
                <w:color w:val="000000"/>
              </w:rPr>
            </w:pPr>
            <w:r>
              <w:rPr>
                <w:rFonts w:hint="eastAsia" w:ascii="宋体" w:hAnsi="宋体" w:cs="Tahoma"/>
                <w:sz w:val="24"/>
              </w:rPr>
              <w:t>在通过资格性与符合性审查、满足技术（或服务）需求的基础上，按照</w:t>
            </w:r>
            <w:r>
              <w:rPr>
                <w:rFonts w:hint="eastAsia" w:ascii="宋体" w:hAnsi="宋体" w:cs="Tahoma"/>
                <w:b/>
                <w:sz w:val="24"/>
                <w:u w:val="single"/>
              </w:rPr>
              <w:t>报价最低原则</w:t>
            </w:r>
            <w:r>
              <w:rPr>
                <w:rFonts w:hint="eastAsia" w:ascii="宋体" w:hAnsi="宋体" w:cs="Tahoma"/>
                <w:sz w:val="24"/>
              </w:rPr>
              <w:t>确定成交供应商。有效报价最低的的供应商为第一成交供应商，有效报价第二低的供应商为第二成交供应商，有效报价第三低的供应商为第三成交供应商。</w:t>
            </w:r>
          </w:p>
        </w:tc>
      </w:tr>
      <w:tr w14:paraId="1DB1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5074C0EF">
            <w:pPr>
              <w:ind w:left="113" w:right="113"/>
              <w:jc w:val="center"/>
              <w:rPr>
                <w:color w:val="000000"/>
              </w:rPr>
            </w:pPr>
            <w:r>
              <w:rPr>
                <w:color w:val="000000"/>
              </w:rPr>
              <w:t>技术</w:t>
            </w:r>
            <w:r>
              <w:rPr>
                <w:rFonts w:hint="eastAsia"/>
                <w:color w:val="000000"/>
              </w:rPr>
              <w:t>因素</w:t>
            </w:r>
          </w:p>
        </w:tc>
        <w:tc>
          <w:tcPr>
            <w:tcW w:w="1980" w:type="dxa"/>
            <w:noWrap/>
            <w:vAlign w:val="center"/>
          </w:tcPr>
          <w:p w14:paraId="1B0E28FD">
            <w:pPr>
              <w:rPr>
                <w:color w:val="FF0000"/>
              </w:rPr>
            </w:pPr>
          </w:p>
        </w:tc>
        <w:tc>
          <w:tcPr>
            <w:tcW w:w="1080" w:type="dxa"/>
            <w:noWrap/>
            <w:vAlign w:val="center"/>
          </w:tcPr>
          <w:p w14:paraId="438AE584">
            <w:pPr>
              <w:jc w:val="center"/>
              <w:rPr>
                <w:color w:val="FF0000"/>
              </w:rPr>
            </w:pPr>
          </w:p>
        </w:tc>
        <w:tc>
          <w:tcPr>
            <w:tcW w:w="5400" w:type="dxa"/>
            <w:noWrap/>
            <w:vAlign w:val="center"/>
          </w:tcPr>
          <w:p w14:paraId="629BC734">
            <w:pPr>
              <w:rPr>
                <w:color w:val="FF0000"/>
                <w:szCs w:val="21"/>
              </w:rPr>
            </w:pPr>
          </w:p>
        </w:tc>
      </w:tr>
      <w:tr w14:paraId="373E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187FFC19">
            <w:pPr>
              <w:ind w:left="113" w:right="113"/>
              <w:jc w:val="center"/>
              <w:rPr>
                <w:color w:val="000000"/>
              </w:rPr>
            </w:pPr>
          </w:p>
        </w:tc>
        <w:tc>
          <w:tcPr>
            <w:tcW w:w="1980" w:type="dxa"/>
            <w:noWrap/>
            <w:vAlign w:val="center"/>
          </w:tcPr>
          <w:p w14:paraId="29C88C69">
            <w:pPr>
              <w:rPr>
                <w:color w:val="FF0000"/>
              </w:rPr>
            </w:pPr>
          </w:p>
        </w:tc>
        <w:tc>
          <w:tcPr>
            <w:tcW w:w="1080" w:type="dxa"/>
            <w:noWrap/>
            <w:vAlign w:val="center"/>
          </w:tcPr>
          <w:p w14:paraId="18E3A10E">
            <w:pPr>
              <w:jc w:val="center"/>
              <w:rPr>
                <w:color w:val="FF0000"/>
              </w:rPr>
            </w:pPr>
          </w:p>
        </w:tc>
        <w:tc>
          <w:tcPr>
            <w:tcW w:w="5400" w:type="dxa"/>
            <w:noWrap/>
            <w:vAlign w:val="center"/>
          </w:tcPr>
          <w:p w14:paraId="610C1608">
            <w:pPr>
              <w:rPr>
                <w:color w:val="FF0000"/>
                <w:szCs w:val="21"/>
              </w:rPr>
            </w:pPr>
          </w:p>
        </w:tc>
      </w:tr>
      <w:tr w14:paraId="624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6A18C804">
            <w:pPr>
              <w:ind w:left="113" w:right="113"/>
              <w:jc w:val="center"/>
              <w:rPr>
                <w:color w:val="000000"/>
              </w:rPr>
            </w:pPr>
          </w:p>
        </w:tc>
        <w:tc>
          <w:tcPr>
            <w:tcW w:w="1980" w:type="dxa"/>
            <w:noWrap/>
            <w:vAlign w:val="center"/>
          </w:tcPr>
          <w:p w14:paraId="38FEDA2E">
            <w:pPr>
              <w:jc w:val="center"/>
              <w:rPr>
                <w:color w:val="FF0000"/>
              </w:rPr>
            </w:pPr>
            <w:r>
              <w:rPr>
                <w:color w:val="FF0000"/>
              </w:rPr>
              <w:t>……</w:t>
            </w:r>
            <w:r>
              <w:rPr>
                <w:rFonts w:hint="eastAsia"/>
                <w:color w:val="FF0000"/>
              </w:rPr>
              <w:t>.</w:t>
            </w:r>
          </w:p>
        </w:tc>
        <w:tc>
          <w:tcPr>
            <w:tcW w:w="1080" w:type="dxa"/>
            <w:noWrap/>
            <w:vAlign w:val="center"/>
          </w:tcPr>
          <w:p w14:paraId="6AA3A9E6">
            <w:pPr>
              <w:jc w:val="center"/>
              <w:rPr>
                <w:color w:val="FF0000"/>
              </w:rPr>
            </w:pPr>
            <w:r>
              <w:rPr>
                <w:color w:val="FF0000"/>
              </w:rPr>
              <w:t>……</w:t>
            </w:r>
            <w:r>
              <w:rPr>
                <w:rFonts w:hint="eastAsia"/>
                <w:color w:val="FF0000"/>
              </w:rPr>
              <w:t>.</w:t>
            </w:r>
          </w:p>
        </w:tc>
        <w:tc>
          <w:tcPr>
            <w:tcW w:w="5400" w:type="dxa"/>
            <w:noWrap/>
            <w:vAlign w:val="center"/>
          </w:tcPr>
          <w:p w14:paraId="4FB50928">
            <w:pPr>
              <w:rPr>
                <w:color w:val="FF0000"/>
                <w:szCs w:val="21"/>
              </w:rPr>
            </w:pPr>
            <w:r>
              <w:rPr>
                <w:color w:val="FF0000"/>
              </w:rPr>
              <w:t>……</w:t>
            </w:r>
            <w:r>
              <w:rPr>
                <w:rFonts w:hint="eastAsia"/>
                <w:color w:val="FF0000"/>
              </w:rPr>
              <w:t>.</w:t>
            </w:r>
          </w:p>
        </w:tc>
      </w:tr>
      <w:tr w14:paraId="131F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6DFFCB87">
            <w:pPr>
              <w:ind w:left="113" w:leftChars="54" w:right="113" w:firstLine="525" w:firstLineChars="250"/>
              <w:rPr>
                <w:color w:val="000000"/>
              </w:rPr>
            </w:pPr>
            <w:r>
              <w:rPr>
                <w:rFonts w:hint="eastAsia"/>
                <w:color w:val="000000"/>
              </w:rPr>
              <w:t>商务因素</w:t>
            </w:r>
          </w:p>
        </w:tc>
        <w:tc>
          <w:tcPr>
            <w:tcW w:w="1980" w:type="dxa"/>
            <w:noWrap/>
            <w:vAlign w:val="center"/>
          </w:tcPr>
          <w:p w14:paraId="2D4C98C6">
            <w:pPr>
              <w:jc w:val="center"/>
              <w:rPr>
                <w:color w:val="FF0000"/>
              </w:rPr>
            </w:pPr>
          </w:p>
        </w:tc>
        <w:tc>
          <w:tcPr>
            <w:tcW w:w="1080" w:type="dxa"/>
            <w:noWrap/>
            <w:vAlign w:val="center"/>
          </w:tcPr>
          <w:p w14:paraId="5F4847CB">
            <w:pPr>
              <w:jc w:val="center"/>
              <w:rPr>
                <w:color w:val="FF0000"/>
              </w:rPr>
            </w:pPr>
          </w:p>
        </w:tc>
        <w:tc>
          <w:tcPr>
            <w:tcW w:w="5400" w:type="dxa"/>
            <w:noWrap/>
            <w:vAlign w:val="center"/>
          </w:tcPr>
          <w:p w14:paraId="63F6315F">
            <w:pPr>
              <w:rPr>
                <w:color w:val="FF0000"/>
                <w:szCs w:val="21"/>
              </w:rPr>
            </w:pPr>
          </w:p>
        </w:tc>
      </w:tr>
      <w:tr w14:paraId="2F49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08292B41">
            <w:pPr>
              <w:ind w:left="113" w:right="113"/>
              <w:jc w:val="center"/>
              <w:rPr>
                <w:color w:val="000000"/>
              </w:rPr>
            </w:pPr>
          </w:p>
        </w:tc>
        <w:tc>
          <w:tcPr>
            <w:tcW w:w="1980" w:type="dxa"/>
            <w:noWrap/>
            <w:vAlign w:val="center"/>
          </w:tcPr>
          <w:p w14:paraId="22264779">
            <w:pPr>
              <w:jc w:val="center"/>
              <w:rPr>
                <w:color w:val="FF0000"/>
              </w:rPr>
            </w:pPr>
          </w:p>
        </w:tc>
        <w:tc>
          <w:tcPr>
            <w:tcW w:w="1080" w:type="dxa"/>
            <w:noWrap/>
            <w:vAlign w:val="center"/>
          </w:tcPr>
          <w:p w14:paraId="07DED8D5">
            <w:pPr>
              <w:jc w:val="center"/>
              <w:rPr>
                <w:color w:val="FF0000"/>
              </w:rPr>
            </w:pPr>
          </w:p>
        </w:tc>
        <w:tc>
          <w:tcPr>
            <w:tcW w:w="5400" w:type="dxa"/>
            <w:noWrap/>
            <w:vAlign w:val="center"/>
          </w:tcPr>
          <w:p w14:paraId="32CCF65B">
            <w:pPr>
              <w:rPr>
                <w:color w:val="FF0000"/>
              </w:rPr>
            </w:pPr>
          </w:p>
        </w:tc>
      </w:tr>
      <w:tr w14:paraId="5D61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575B687D">
            <w:pPr>
              <w:ind w:left="113" w:right="113"/>
              <w:jc w:val="center"/>
              <w:rPr>
                <w:color w:val="000000"/>
              </w:rPr>
            </w:pPr>
          </w:p>
        </w:tc>
        <w:tc>
          <w:tcPr>
            <w:tcW w:w="1980" w:type="dxa"/>
            <w:noWrap/>
            <w:vAlign w:val="center"/>
          </w:tcPr>
          <w:p w14:paraId="3A17007D">
            <w:pPr>
              <w:jc w:val="center"/>
              <w:rPr>
                <w:color w:val="FF0000"/>
              </w:rPr>
            </w:pPr>
          </w:p>
        </w:tc>
        <w:tc>
          <w:tcPr>
            <w:tcW w:w="1080" w:type="dxa"/>
            <w:noWrap/>
            <w:vAlign w:val="center"/>
          </w:tcPr>
          <w:p w14:paraId="39402409">
            <w:pPr>
              <w:jc w:val="center"/>
              <w:rPr>
                <w:color w:val="FF0000"/>
              </w:rPr>
            </w:pPr>
          </w:p>
        </w:tc>
        <w:tc>
          <w:tcPr>
            <w:tcW w:w="5400" w:type="dxa"/>
            <w:noWrap/>
            <w:vAlign w:val="center"/>
          </w:tcPr>
          <w:p w14:paraId="30BFE2AD">
            <w:pPr>
              <w:rPr>
                <w:color w:val="FF0000"/>
              </w:rPr>
            </w:pPr>
          </w:p>
        </w:tc>
      </w:tr>
      <w:tr w14:paraId="0D0E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3326D535">
            <w:pPr>
              <w:ind w:left="113" w:right="113"/>
              <w:jc w:val="center"/>
              <w:rPr>
                <w:color w:val="000000"/>
              </w:rPr>
            </w:pPr>
          </w:p>
        </w:tc>
        <w:tc>
          <w:tcPr>
            <w:tcW w:w="1980" w:type="dxa"/>
            <w:noWrap/>
            <w:vAlign w:val="center"/>
          </w:tcPr>
          <w:p w14:paraId="670646BB">
            <w:pPr>
              <w:jc w:val="center"/>
              <w:rPr>
                <w:color w:val="FF0000"/>
              </w:rPr>
            </w:pPr>
            <w:r>
              <w:rPr>
                <w:color w:val="FF0000"/>
              </w:rPr>
              <w:t>……</w:t>
            </w:r>
          </w:p>
        </w:tc>
        <w:tc>
          <w:tcPr>
            <w:tcW w:w="1080" w:type="dxa"/>
            <w:noWrap/>
            <w:vAlign w:val="center"/>
          </w:tcPr>
          <w:p w14:paraId="1F111DBC">
            <w:pPr>
              <w:jc w:val="center"/>
              <w:rPr>
                <w:color w:val="FF0000"/>
              </w:rPr>
            </w:pPr>
          </w:p>
        </w:tc>
        <w:tc>
          <w:tcPr>
            <w:tcW w:w="5400" w:type="dxa"/>
            <w:noWrap/>
            <w:vAlign w:val="center"/>
          </w:tcPr>
          <w:p w14:paraId="5B2CFE8A">
            <w:pPr>
              <w:rPr>
                <w:color w:val="FF0000"/>
                <w:szCs w:val="21"/>
              </w:rPr>
            </w:pPr>
          </w:p>
        </w:tc>
      </w:tr>
      <w:tr w14:paraId="2CC2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108" w:type="dxa"/>
            <w:gridSpan w:val="4"/>
            <w:noWrap/>
            <w:vAlign w:val="center"/>
          </w:tcPr>
          <w:p w14:paraId="2AB0F032">
            <w:pPr>
              <w:rPr>
                <w:color w:val="FF0000"/>
                <w:szCs w:val="21"/>
              </w:rPr>
            </w:pPr>
            <w:r>
              <w:rPr>
                <w:rFonts w:hint="eastAsia"/>
                <w:color w:val="FF0000"/>
                <w:szCs w:val="21"/>
              </w:rPr>
              <w:t>备注：评分细则中如需要报价人提供证明材料的，供应商应在报价文件中提交证明材料。</w:t>
            </w:r>
          </w:p>
        </w:tc>
      </w:tr>
    </w:tbl>
    <w:p w14:paraId="74F6279F">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05168FAD">
      <w:pPr>
        <w:pStyle w:val="2"/>
      </w:pPr>
      <w:bookmarkStart w:id="23" w:name="_Toc60236707"/>
      <w:r>
        <w:rPr>
          <w:rFonts w:hint="eastAsia"/>
        </w:rPr>
        <w:br w:type="page"/>
      </w:r>
      <w:bookmarkEnd w:id="23"/>
      <w:bookmarkStart w:id="24" w:name="_Toc5254"/>
      <w:r>
        <w:rPr>
          <w:rFonts w:hint="eastAsia"/>
        </w:rPr>
        <w:t>第二部分  采购需求书</w:t>
      </w:r>
      <w:bookmarkEnd w:id="24"/>
    </w:p>
    <w:p w14:paraId="247F51DD">
      <w:pPr>
        <w:pStyle w:val="3"/>
        <w:spacing w:line="560" w:lineRule="exact"/>
        <w:rPr>
          <w:rFonts w:hint="eastAsia"/>
        </w:rPr>
      </w:pPr>
      <w:bookmarkStart w:id="25" w:name="_Toc179"/>
      <w:r>
        <w:rPr>
          <w:rFonts w:hint="eastAsia"/>
        </w:rPr>
        <w:t>一、技术（服务）要求</w:t>
      </w:r>
      <w:bookmarkEnd w:id="25"/>
    </w:p>
    <w:p w14:paraId="01B65D58">
      <w:pPr>
        <w:spacing w:line="560" w:lineRule="exact"/>
        <w:ind w:firstLine="562" w:firstLineChars="200"/>
        <w:rPr>
          <w:rFonts w:ascii="宋体" w:hAnsi="宋体"/>
          <w:b/>
          <w:bCs/>
          <w:kern w:val="0"/>
          <w:sz w:val="28"/>
          <w:szCs w:val="28"/>
        </w:rPr>
      </w:pPr>
      <w:bookmarkStart w:id="26" w:name="_Toc60236709"/>
      <w:bookmarkStart w:id="27" w:name="_Toc17787"/>
      <w:r>
        <w:rPr>
          <w:rFonts w:hint="eastAsia" w:ascii="宋体" w:hAnsi="宋体"/>
          <w:b/>
          <w:bCs/>
          <w:kern w:val="0"/>
          <w:sz w:val="28"/>
          <w:szCs w:val="28"/>
        </w:rPr>
        <w:t>（一）采购清单：</w:t>
      </w:r>
    </w:p>
    <w:tbl>
      <w:tblPr>
        <w:tblStyle w:val="27"/>
        <w:tblW w:w="5094"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8"/>
        <w:gridCol w:w="4228"/>
        <w:gridCol w:w="2409"/>
        <w:gridCol w:w="1770"/>
      </w:tblGrid>
      <w:tr w14:paraId="6DC112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09"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4957830">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30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9486A5A">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31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611530D">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96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3DF1CB4">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14:paraId="5DD2F9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14:paraId="4FB148EA">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30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EC02E05">
            <w:pPr>
              <w:widowControl/>
              <w:spacing w:line="560" w:lineRule="exact"/>
              <w:jc w:val="center"/>
              <w:rPr>
                <w:rFonts w:hint="default" w:ascii="宋体" w:hAnsi="宋体" w:cs="宋体"/>
                <w:sz w:val="24"/>
                <w:lang w:val="en-US" w:eastAsia="zh-CN"/>
              </w:rPr>
            </w:pPr>
            <w:r>
              <w:rPr>
                <w:rFonts w:hint="default" w:ascii="宋体" w:hAnsi="宋体" w:cs="宋体"/>
                <w:sz w:val="24"/>
                <w:lang w:val="en-US" w:eastAsia="zh-CN"/>
              </w:rPr>
              <w:t>202</w:t>
            </w:r>
            <w:r>
              <w:rPr>
                <w:rFonts w:hint="eastAsia" w:ascii="宋体" w:hAnsi="宋体" w:cs="宋体"/>
                <w:sz w:val="24"/>
                <w:lang w:val="en-US" w:eastAsia="zh-CN"/>
              </w:rPr>
              <w:t>5</w:t>
            </w:r>
            <w:r>
              <w:rPr>
                <w:rFonts w:hint="default" w:ascii="宋体" w:hAnsi="宋体" w:cs="宋体"/>
                <w:sz w:val="24"/>
                <w:lang w:val="en-US" w:eastAsia="zh-CN"/>
              </w:rPr>
              <w:t>年</w:t>
            </w:r>
            <w:r>
              <w:rPr>
                <w:rFonts w:hint="eastAsia" w:ascii="宋体" w:hAnsi="宋体" w:cs="宋体"/>
                <w:sz w:val="24"/>
                <w:lang w:val="en-US" w:eastAsia="zh-CN"/>
              </w:rPr>
              <w:t>学位授予仪式主会场</w:t>
            </w:r>
            <w:r>
              <w:rPr>
                <w:rFonts w:hint="default" w:ascii="宋体" w:hAnsi="宋体" w:cs="宋体"/>
                <w:sz w:val="24"/>
                <w:lang w:val="en-US" w:eastAsia="zh-CN"/>
              </w:rPr>
              <w:t>舞台设计搭建</w:t>
            </w:r>
            <w:r>
              <w:rPr>
                <w:rFonts w:hint="eastAsia" w:ascii="宋体" w:hAnsi="宋体" w:cs="宋体"/>
                <w:sz w:val="24"/>
                <w:lang w:val="en-US" w:eastAsia="zh-CN"/>
              </w:rPr>
              <w:t>及策划服务</w:t>
            </w:r>
          </w:p>
        </w:tc>
        <w:tc>
          <w:tcPr>
            <w:tcW w:w="131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C2029B0">
            <w:pPr>
              <w:widowControl/>
              <w:spacing w:line="560" w:lineRule="exact"/>
              <w:jc w:val="center"/>
              <w:rPr>
                <w:rFonts w:ascii="宋体" w:hAnsi="宋体" w:cs="宋体"/>
                <w:sz w:val="24"/>
              </w:rPr>
            </w:pPr>
            <w:r>
              <w:rPr>
                <w:rFonts w:hint="eastAsia" w:ascii="宋体" w:hAnsi="宋体" w:cs="宋体"/>
                <w:sz w:val="24"/>
                <w:lang w:val="en-US" w:eastAsia="zh-CN"/>
              </w:rPr>
              <w:t>批</w:t>
            </w:r>
          </w:p>
        </w:tc>
        <w:tc>
          <w:tcPr>
            <w:tcW w:w="96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8532EFE">
            <w:pPr>
              <w:widowControl/>
              <w:spacing w:line="560" w:lineRule="exact"/>
              <w:jc w:val="center"/>
              <w:rPr>
                <w:rFonts w:hint="default" w:ascii="宋体" w:hAnsi="宋体" w:cs="宋体"/>
                <w:sz w:val="24"/>
                <w:lang w:val="en-US"/>
              </w:rPr>
            </w:pPr>
            <w:r>
              <w:rPr>
                <w:rFonts w:hint="eastAsia" w:ascii="宋体" w:hAnsi="宋体" w:cs="宋体"/>
                <w:sz w:val="24"/>
                <w:lang w:val="en-US" w:eastAsia="zh-CN"/>
              </w:rPr>
              <w:t>1</w:t>
            </w:r>
          </w:p>
        </w:tc>
      </w:tr>
    </w:tbl>
    <w:p w14:paraId="2AB0F776">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05653CF2">
      <w:pPr>
        <w:adjustRightInd w:val="0"/>
        <w:snapToGrid w:val="0"/>
        <w:spacing w:line="560" w:lineRule="exact"/>
        <w:ind w:firstLine="638" w:firstLineChars="228"/>
        <w:jc w:val="both"/>
        <w:rPr>
          <w:rFonts w:hint="eastAsia" w:ascii="宋体" w:hAnsi="宋体"/>
          <w:bCs/>
          <w:sz w:val="28"/>
          <w:szCs w:val="28"/>
          <w:lang w:val="en-US" w:eastAsia="zh-CN"/>
        </w:rPr>
      </w:pPr>
      <w:r>
        <w:rPr>
          <w:rFonts w:hint="eastAsia"/>
          <w:sz w:val="28"/>
        </w:rPr>
        <w:t>★</w:t>
      </w:r>
      <w:r>
        <w:rPr>
          <w:rFonts w:hint="eastAsia" w:ascii="宋体" w:hAnsi="宋体"/>
          <w:bCs/>
          <w:sz w:val="28"/>
          <w:szCs w:val="28"/>
        </w:rPr>
        <w:t>（1）</w:t>
      </w:r>
      <w:r>
        <w:rPr>
          <w:rFonts w:hint="eastAsia" w:ascii="宋体" w:hAnsi="宋体"/>
          <w:bCs/>
          <w:sz w:val="28"/>
          <w:szCs w:val="28"/>
          <w:lang w:val="en-US" w:eastAsia="zh-CN"/>
        </w:rPr>
        <w:t>本项目包含：主舞台设计搭建、侧楼梯（两侧）设计搭建、前楼梯设计搭建、铺设阶梯地毯、中间主屏设计搭建、两边侧板设计搭建、控台围挡搭建。</w:t>
      </w:r>
    </w:p>
    <w:p w14:paraId="1FA689B3">
      <w:pPr>
        <w:numPr>
          <w:ilvl w:val="-1"/>
          <w:numId w:val="0"/>
        </w:numPr>
        <w:adjustRightInd w:val="0"/>
        <w:snapToGrid w:val="0"/>
        <w:spacing w:line="560" w:lineRule="exact"/>
        <w:ind w:firstLine="560" w:firstLineChars="200"/>
        <w:jc w:val="both"/>
        <w:rPr>
          <w:rFonts w:ascii="宋体" w:hAnsi="宋体"/>
          <w:bCs/>
          <w:sz w:val="28"/>
          <w:szCs w:val="28"/>
        </w:rPr>
      </w:pPr>
      <w:r>
        <w:rPr>
          <w:rFonts w:hint="eastAsia"/>
          <w:sz w:val="28"/>
        </w:rPr>
        <w:t>★</w:t>
      </w:r>
      <w:r>
        <w:rPr>
          <w:rFonts w:hint="eastAsia" w:ascii="宋体" w:hAnsi="宋体"/>
          <w:bCs/>
          <w:sz w:val="28"/>
          <w:szCs w:val="28"/>
          <w:lang w:val="en-US" w:eastAsia="zh-CN"/>
        </w:rPr>
        <w:t>（2）第一层舞台：基础舞台板，四周木板封边，26m*4.88m，高0.8m；第二层舞台：基础舞台板，四周木板封边，26m*2.44m，高1.0m。</w:t>
      </w:r>
    </w:p>
    <w:p w14:paraId="77E408C7">
      <w:pPr>
        <w:numPr>
          <w:ilvl w:val="-1"/>
          <w:numId w:val="0"/>
        </w:numPr>
        <w:adjustRightInd w:val="0"/>
        <w:snapToGrid w:val="0"/>
        <w:spacing w:line="560" w:lineRule="exact"/>
        <w:ind w:firstLine="560" w:firstLineChars="200"/>
        <w:jc w:val="both"/>
        <w:rPr>
          <w:rFonts w:hint="eastAsia" w:ascii="宋体" w:hAnsi="宋体"/>
          <w:bCs/>
          <w:sz w:val="28"/>
          <w:szCs w:val="28"/>
          <w:lang w:val="en-US" w:eastAsia="zh-CN"/>
        </w:rPr>
      </w:pPr>
      <w:r>
        <w:rPr>
          <w:rFonts w:hint="eastAsia"/>
          <w:sz w:val="28"/>
        </w:rPr>
        <w:t>★</w:t>
      </w:r>
      <w:r>
        <w:rPr>
          <w:rFonts w:hint="eastAsia" w:ascii="宋体" w:hAnsi="宋体"/>
          <w:bCs/>
          <w:sz w:val="28"/>
          <w:szCs w:val="28"/>
          <w:lang w:val="en-US" w:eastAsia="zh-CN"/>
        </w:rPr>
        <w:t>（3）舞台侧楼梯（两侧）：木结构楼梯，尺寸：4.88m宽*0.6m高，每阶高20cm*2个；木结构楼梯，尺寸：2m宽*0.8m高，每阶高20cm*2个（共4个）。</w:t>
      </w:r>
    </w:p>
    <w:p w14:paraId="6495ABE1">
      <w:pPr>
        <w:numPr>
          <w:ilvl w:val="-1"/>
          <w:numId w:val="0"/>
        </w:numPr>
        <w:adjustRightInd w:val="0"/>
        <w:snapToGrid w:val="0"/>
        <w:spacing w:line="560" w:lineRule="exact"/>
        <w:ind w:firstLine="560" w:firstLineChars="200"/>
        <w:jc w:val="both"/>
        <w:rPr>
          <w:rFonts w:hint="eastAsia" w:ascii="宋体" w:hAnsi="宋体"/>
          <w:bCs/>
          <w:sz w:val="28"/>
          <w:szCs w:val="28"/>
          <w:lang w:val="en-US" w:eastAsia="zh-CN"/>
        </w:rPr>
      </w:pPr>
      <w:r>
        <w:rPr>
          <w:rFonts w:hint="eastAsia"/>
          <w:sz w:val="28"/>
        </w:rPr>
        <w:t>★</w:t>
      </w:r>
      <w:r>
        <w:rPr>
          <w:rFonts w:hint="eastAsia" w:ascii="宋体" w:hAnsi="宋体"/>
          <w:bCs/>
          <w:sz w:val="28"/>
          <w:szCs w:val="28"/>
          <w:lang w:val="en-US" w:eastAsia="zh-CN"/>
        </w:rPr>
        <w:t>（4）舞台前楼梯：木结构楼梯，尺寸：26*0.6m，每阶高20cm</w:t>
      </w:r>
    </w:p>
    <w:p w14:paraId="309650AC">
      <w:pPr>
        <w:numPr>
          <w:ilvl w:val="-1"/>
          <w:numId w:val="0"/>
        </w:numPr>
        <w:adjustRightInd w:val="0"/>
        <w:snapToGrid w:val="0"/>
        <w:spacing w:line="560" w:lineRule="exact"/>
        <w:ind w:firstLine="560" w:firstLineChars="200"/>
        <w:jc w:val="both"/>
        <w:rPr>
          <w:rFonts w:hint="eastAsia" w:ascii="宋体" w:hAnsi="宋体"/>
          <w:kern w:val="0"/>
          <w:sz w:val="28"/>
          <w:szCs w:val="28"/>
          <w:lang w:eastAsia="zh-CN"/>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5</w:t>
      </w:r>
      <w:r>
        <w:rPr>
          <w:rFonts w:hint="eastAsia" w:ascii="宋体" w:hAnsi="宋体"/>
          <w:kern w:val="0"/>
          <w:sz w:val="28"/>
          <w:szCs w:val="28"/>
          <w:lang w:eastAsia="zh-CN"/>
        </w:rPr>
        <w:t>）舞台、阶梯地毯：红色一次性地毯。</w:t>
      </w:r>
    </w:p>
    <w:p w14:paraId="2162B337">
      <w:pPr>
        <w:numPr>
          <w:ilvl w:val="-1"/>
          <w:numId w:val="0"/>
        </w:numPr>
        <w:adjustRightInd w:val="0"/>
        <w:snapToGrid w:val="0"/>
        <w:spacing w:line="560" w:lineRule="exact"/>
        <w:ind w:firstLine="560" w:firstLineChars="200"/>
        <w:jc w:val="both"/>
        <w:rPr>
          <w:rFonts w:hint="eastAsia" w:ascii="宋体" w:hAnsi="宋体"/>
          <w:kern w:val="0"/>
          <w:sz w:val="28"/>
          <w:szCs w:val="28"/>
          <w:lang w:val="en-US" w:eastAsia="zh-CN"/>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6</w:t>
      </w:r>
      <w:r>
        <w:rPr>
          <w:rFonts w:hint="eastAsia" w:ascii="宋体" w:hAnsi="宋体"/>
          <w:kern w:val="0"/>
          <w:sz w:val="28"/>
          <w:szCs w:val="28"/>
          <w:lang w:eastAsia="zh-CN"/>
        </w:rPr>
        <w:t>）舞台背景</w:t>
      </w:r>
      <w:r>
        <w:rPr>
          <w:rFonts w:hint="eastAsia" w:ascii="宋体" w:hAnsi="宋体"/>
          <w:kern w:val="0"/>
          <w:sz w:val="28"/>
          <w:szCs w:val="28"/>
          <w:lang w:val="en-US" w:eastAsia="zh-CN"/>
        </w:rPr>
        <w:t>主屏幕</w:t>
      </w:r>
      <w:r>
        <w:rPr>
          <w:rFonts w:hint="eastAsia" w:ascii="宋体" w:hAnsi="宋体"/>
          <w:kern w:val="0"/>
          <w:sz w:val="28"/>
          <w:szCs w:val="28"/>
          <w:lang w:eastAsia="zh-CN"/>
        </w:rPr>
        <w:t>：</w:t>
      </w:r>
      <w:r>
        <w:rPr>
          <w:rFonts w:hint="eastAsia" w:ascii="宋体" w:hAnsi="宋体"/>
          <w:kern w:val="0"/>
          <w:sz w:val="28"/>
          <w:szCs w:val="28"/>
          <w:lang w:val="en-US" w:eastAsia="zh-CN"/>
        </w:rPr>
        <w:t>P3室内高清LED屏幕14</w:t>
      </w:r>
      <w:r>
        <w:rPr>
          <w:rFonts w:hint="eastAsia" w:ascii="宋体" w:hAnsi="宋体"/>
          <w:kern w:val="0"/>
          <w:sz w:val="28"/>
          <w:szCs w:val="28"/>
          <w:lang w:eastAsia="zh-CN"/>
        </w:rPr>
        <w:t>m*</w:t>
      </w:r>
      <w:r>
        <w:rPr>
          <w:rFonts w:hint="eastAsia" w:ascii="宋体" w:hAnsi="宋体"/>
          <w:kern w:val="0"/>
          <w:sz w:val="28"/>
          <w:szCs w:val="28"/>
          <w:lang w:val="en-US" w:eastAsia="zh-CN"/>
        </w:rPr>
        <w:t>6</w:t>
      </w:r>
      <w:r>
        <w:rPr>
          <w:rFonts w:hint="eastAsia" w:ascii="宋体" w:hAnsi="宋体"/>
          <w:kern w:val="0"/>
          <w:sz w:val="28"/>
          <w:szCs w:val="28"/>
          <w:lang w:eastAsia="zh-CN"/>
        </w:rPr>
        <w:t>m</w:t>
      </w:r>
      <w:r>
        <w:rPr>
          <w:rFonts w:hint="eastAsia" w:ascii="宋体" w:hAnsi="宋体"/>
          <w:kern w:val="0"/>
          <w:sz w:val="28"/>
          <w:szCs w:val="28"/>
          <w:lang w:val="en-US" w:eastAsia="zh-CN"/>
        </w:rPr>
        <w:t>高。</w:t>
      </w:r>
    </w:p>
    <w:p w14:paraId="2D946158">
      <w:pPr>
        <w:numPr>
          <w:ilvl w:val="-1"/>
          <w:numId w:val="0"/>
        </w:numPr>
        <w:adjustRightInd w:val="0"/>
        <w:snapToGrid w:val="0"/>
        <w:spacing w:line="560" w:lineRule="exact"/>
        <w:ind w:firstLine="560" w:firstLineChars="200"/>
        <w:jc w:val="both"/>
        <w:rPr>
          <w:rFonts w:hint="eastAsia" w:ascii="宋体" w:hAnsi="宋体"/>
          <w:kern w:val="0"/>
          <w:sz w:val="28"/>
          <w:szCs w:val="28"/>
          <w:lang w:eastAsia="zh-CN"/>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7</w:t>
      </w:r>
      <w:r>
        <w:rPr>
          <w:rFonts w:hint="eastAsia" w:ascii="宋体" w:hAnsi="宋体"/>
          <w:kern w:val="0"/>
          <w:sz w:val="28"/>
          <w:szCs w:val="28"/>
          <w:lang w:eastAsia="zh-CN"/>
        </w:rPr>
        <w:t>）舞台背景</w:t>
      </w:r>
      <w:r>
        <w:rPr>
          <w:rFonts w:hint="eastAsia" w:ascii="宋体" w:hAnsi="宋体"/>
          <w:kern w:val="0"/>
          <w:sz w:val="28"/>
          <w:szCs w:val="28"/>
          <w:lang w:val="en-US" w:eastAsia="zh-CN"/>
        </w:rPr>
        <w:t>侧</w:t>
      </w:r>
      <w:r>
        <w:rPr>
          <w:rFonts w:hint="eastAsia" w:ascii="宋体" w:hAnsi="宋体"/>
          <w:kern w:val="0"/>
          <w:sz w:val="28"/>
          <w:szCs w:val="28"/>
          <w:lang w:eastAsia="zh-CN"/>
        </w:rPr>
        <w:t xml:space="preserve">板：桁架+高清黑底灯布 </w:t>
      </w:r>
      <w:r>
        <w:rPr>
          <w:rFonts w:hint="eastAsia" w:ascii="宋体" w:hAnsi="宋体"/>
          <w:kern w:val="0"/>
          <w:sz w:val="28"/>
          <w:szCs w:val="28"/>
          <w:lang w:val="en-US" w:eastAsia="zh-CN"/>
        </w:rPr>
        <w:t>6</w:t>
      </w:r>
      <w:r>
        <w:rPr>
          <w:rFonts w:hint="eastAsia" w:ascii="宋体" w:hAnsi="宋体"/>
          <w:kern w:val="0"/>
          <w:sz w:val="28"/>
          <w:szCs w:val="28"/>
          <w:lang w:eastAsia="zh-CN"/>
        </w:rPr>
        <w:t>m*</w:t>
      </w:r>
      <w:r>
        <w:rPr>
          <w:rFonts w:hint="eastAsia" w:ascii="宋体" w:hAnsi="宋体"/>
          <w:kern w:val="0"/>
          <w:sz w:val="28"/>
          <w:szCs w:val="28"/>
          <w:lang w:val="en-US" w:eastAsia="zh-CN"/>
        </w:rPr>
        <w:t>6</w:t>
      </w:r>
      <w:r>
        <w:rPr>
          <w:rFonts w:hint="eastAsia" w:ascii="宋体" w:hAnsi="宋体"/>
          <w:kern w:val="0"/>
          <w:sz w:val="28"/>
          <w:szCs w:val="28"/>
          <w:lang w:eastAsia="zh-CN"/>
        </w:rPr>
        <w:t>m</w:t>
      </w:r>
      <w:r>
        <w:rPr>
          <w:rFonts w:hint="eastAsia" w:ascii="宋体" w:hAnsi="宋体"/>
          <w:kern w:val="0"/>
          <w:sz w:val="28"/>
          <w:szCs w:val="28"/>
          <w:lang w:val="en-US" w:eastAsia="zh-CN"/>
        </w:rPr>
        <w:t>高</w:t>
      </w:r>
      <w:r>
        <w:rPr>
          <w:rFonts w:hint="eastAsia" w:ascii="宋体" w:hAnsi="宋体"/>
          <w:kern w:val="0"/>
          <w:sz w:val="28"/>
          <w:szCs w:val="28"/>
          <w:lang w:eastAsia="zh-CN"/>
        </w:rPr>
        <w:t>*U1</w:t>
      </w:r>
      <w:r>
        <w:rPr>
          <w:rFonts w:hint="eastAsia" w:ascii="宋体" w:hAnsi="宋体"/>
          <w:kern w:val="0"/>
          <w:sz w:val="28"/>
          <w:szCs w:val="28"/>
          <w:lang w:val="en-US" w:eastAsia="zh-CN"/>
        </w:rPr>
        <w:t>.2</w:t>
      </w:r>
      <w:r>
        <w:rPr>
          <w:rFonts w:hint="eastAsia" w:ascii="宋体" w:hAnsi="宋体"/>
          <w:kern w:val="0"/>
          <w:sz w:val="28"/>
          <w:szCs w:val="28"/>
          <w:lang w:eastAsia="zh-CN"/>
        </w:rPr>
        <w:t>m</w:t>
      </w:r>
    </w:p>
    <w:p w14:paraId="404A1F56">
      <w:pPr>
        <w:adjustRightInd w:val="0"/>
        <w:snapToGrid w:val="0"/>
        <w:spacing w:line="560" w:lineRule="exact"/>
        <w:jc w:val="both"/>
        <w:rPr>
          <w:rFonts w:hint="eastAsia" w:ascii="宋体" w:hAnsi="宋体"/>
          <w:kern w:val="0"/>
          <w:sz w:val="28"/>
          <w:szCs w:val="28"/>
          <w:lang w:eastAsia="zh-CN"/>
        </w:rPr>
      </w:pPr>
      <w:r>
        <w:rPr>
          <w:rFonts w:hint="eastAsia" w:ascii="宋体" w:hAnsi="宋体"/>
          <w:kern w:val="0"/>
          <w:sz w:val="28"/>
          <w:szCs w:val="28"/>
          <w:lang w:eastAsia="zh-CN"/>
        </w:rPr>
        <w:t>（</w:t>
      </w:r>
      <w:r>
        <w:rPr>
          <w:rFonts w:hint="eastAsia" w:ascii="宋体" w:hAnsi="宋体"/>
          <w:kern w:val="0"/>
          <w:sz w:val="28"/>
          <w:szCs w:val="28"/>
          <w:lang w:val="en-US" w:eastAsia="zh-CN"/>
        </w:rPr>
        <w:t>共2个</w:t>
      </w:r>
      <w:r>
        <w:rPr>
          <w:rFonts w:hint="eastAsia" w:ascii="宋体" w:hAnsi="宋体"/>
          <w:kern w:val="0"/>
          <w:sz w:val="28"/>
          <w:szCs w:val="28"/>
          <w:lang w:eastAsia="zh-CN"/>
        </w:rPr>
        <w:t>）。</w:t>
      </w:r>
    </w:p>
    <w:p w14:paraId="22BD81C4">
      <w:pPr>
        <w:adjustRightInd w:val="0"/>
        <w:snapToGrid w:val="0"/>
        <w:spacing w:line="560" w:lineRule="exact"/>
        <w:jc w:val="both"/>
        <w:rPr>
          <w:rFonts w:hint="default" w:ascii="宋体" w:hAnsi="宋体"/>
          <w:kern w:val="0"/>
          <w:sz w:val="28"/>
          <w:szCs w:val="28"/>
          <w:lang w:val="en-US" w:eastAsia="zh-CN"/>
        </w:rPr>
      </w:pPr>
      <w:r>
        <w:rPr>
          <w:rFonts w:hint="eastAsia" w:ascii="宋体" w:hAnsi="宋体"/>
          <w:kern w:val="0"/>
          <w:sz w:val="28"/>
          <w:szCs w:val="28"/>
          <w:lang w:val="en-US" w:eastAsia="zh-CN"/>
        </w:rPr>
        <w:t xml:space="preserve">    </w:t>
      </w:r>
      <w:r>
        <w:rPr>
          <w:rFonts w:hint="eastAsia"/>
          <w:sz w:val="28"/>
        </w:rPr>
        <w:t>★</w:t>
      </w:r>
      <w:r>
        <w:rPr>
          <w:rFonts w:hint="eastAsia" w:ascii="宋体" w:hAnsi="宋体"/>
          <w:kern w:val="0"/>
          <w:sz w:val="28"/>
          <w:szCs w:val="28"/>
          <w:lang w:eastAsia="zh-CN"/>
        </w:rPr>
        <w:t>（</w:t>
      </w:r>
      <w:bookmarkStart w:id="31" w:name="_GoBack"/>
      <w:r>
        <w:rPr>
          <w:rFonts w:hint="eastAsia" w:ascii="宋体" w:hAnsi="宋体"/>
          <w:kern w:val="0"/>
          <w:sz w:val="28"/>
          <w:szCs w:val="28"/>
          <w:lang w:val="en-US" w:eastAsia="zh-CN"/>
        </w:rPr>
        <w:t>8</w:t>
      </w:r>
      <w:r>
        <w:rPr>
          <w:rFonts w:hint="eastAsia" w:ascii="宋体" w:hAnsi="宋体"/>
          <w:kern w:val="0"/>
          <w:sz w:val="28"/>
          <w:szCs w:val="28"/>
          <w:lang w:eastAsia="zh-CN"/>
        </w:rPr>
        <w:t>）</w:t>
      </w:r>
      <w:r>
        <w:rPr>
          <w:rFonts w:hint="eastAsia" w:ascii="宋体" w:hAnsi="宋体"/>
          <w:kern w:val="0"/>
          <w:sz w:val="28"/>
          <w:szCs w:val="28"/>
          <w:lang w:val="en-US" w:eastAsia="zh-CN"/>
        </w:rPr>
        <w:t>具有毕业典礼或大型活动的现场组织和策划经验，需提供过往类似活动的策划方案。</w:t>
      </w:r>
      <w:bookmarkEnd w:id="31"/>
    </w:p>
    <w:p w14:paraId="6B60B02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sz w:val="32"/>
          <w:szCs w:val="32"/>
          <w:lang w:eastAsia="zh-CN"/>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ins w:id="0" w:author="李玉贤(20111030)" w:date="2025-06-05T15:46:05Z">
        <w:r>
          <w:rPr>
            <w:rFonts w:hint="eastAsia" w:ascii="宋体" w:hAnsi="宋体"/>
            <w:kern w:val="0"/>
            <w:sz w:val="28"/>
            <w:szCs w:val="28"/>
            <w:lang w:eastAsia="zh-CN"/>
          </w:rPr>
          <w:t>。</w:t>
        </w:r>
      </w:ins>
    </w:p>
    <w:p w14:paraId="6B9450A9">
      <w:pPr>
        <w:pStyle w:val="3"/>
        <w:spacing w:line="560" w:lineRule="exact"/>
        <w:rPr>
          <w:rFonts w:ascii="宋体" w:hAnsi="宋体" w:cs="宋体"/>
          <w:sz w:val="24"/>
        </w:rPr>
      </w:pPr>
      <w:r>
        <w:rPr>
          <w:rFonts w:hint="eastAsia"/>
        </w:rPr>
        <w:t>二、商务要求</w:t>
      </w:r>
      <w:bookmarkEnd w:id="26"/>
      <w:bookmarkEnd w:id="27"/>
    </w:p>
    <w:p w14:paraId="791F78B5">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4656E207">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1</w:t>
      </w:r>
      <w:r>
        <w:rPr>
          <w:rFonts w:ascii="宋体" w:hAnsi="宋体"/>
          <w:kern w:val="0"/>
          <w:sz w:val="28"/>
          <w:szCs w:val="28"/>
        </w:rPr>
        <w:t>.</w:t>
      </w:r>
      <w:r>
        <w:rPr>
          <w:rFonts w:hint="eastAsia" w:ascii="宋体" w:hAnsi="宋体"/>
          <w:kern w:val="0"/>
          <w:sz w:val="28"/>
          <w:szCs w:val="28"/>
        </w:rPr>
        <w:t>交货地点：广东财经大学</w:t>
      </w:r>
      <w:r>
        <w:rPr>
          <w:rFonts w:hint="eastAsia" w:ascii="宋体" w:hAnsi="宋体"/>
          <w:kern w:val="0"/>
          <w:sz w:val="28"/>
          <w:szCs w:val="28"/>
          <w:lang w:val="en-US" w:eastAsia="zh-CN"/>
        </w:rPr>
        <w:t>广州校区体育馆</w:t>
      </w:r>
      <w:r>
        <w:rPr>
          <w:rFonts w:hint="eastAsia" w:ascii="宋体" w:hAnsi="宋体"/>
          <w:kern w:val="0"/>
          <w:sz w:val="28"/>
          <w:szCs w:val="28"/>
        </w:rPr>
        <w:t>。</w:t>
      </w:r>
    </w:p>
    <w:p w14:paraId="4660590F">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2</w:t>
      </w:r>
      <w:r>
        <w:rPr>
          <w:rFonts w:ascii="宋体" w:hAnsi="宋体"/>
          <w:kern w:val="0"/>
          <w:sz w:val="28"/>
          <w:szCs w:val="28"/>
        </w:rPr>
        <w:t>.</w:t>
      </w:r>
      <w:r>
        <w:rPr>
          <w:rFonts w:hint="eastAsia" w:ascii="宋体" w:hAnsi="宋体"/>
          <w:kern w:val="0"/>
          <w:sz w:val="28"/>
          <w:szCs w:val="28"/>
        </w:rPr>
        <w:t>交货期：合同生效之内起</w:t>
      </w:r>
      <w:r>
        <w:rPr>
          <w:rFonts w:hint="eastAsia" w:ascii="宋体" w:hAnsi="宋体"/>
          <w:kern w:val="0"/>
          <w:sz w:val="28"/>
          <w:szCs w:val="28"/>
          <w:lang w:val="en-US" w:eastAsia="zh-CN"/>
        </w:rPr>
        <w:t>10</w:t>
      </w:r>
      <w:r>
        <w:rPr>
          <w:rFonts w:hint="eastAsia" w:ascii="宋体" w:hAnsi="宋体"/>
          <w:kern w:val="0"/>
          <w:sz w:val="28"/>
          <w:szCs w:val="28"/>
        </w:rPr>
        <w:t>个日历天内。</w:t>
      </w:r>
    </w:p>
    <w:p w14:paraId="1FB3C608">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3</w:t>
      </w:r>
      <w:r>
        <w:rPr>
          <w:rFonts w:ascii="宋体" w:hAnsi="宋体"/>
          <w:kern w:val="0"/>
          <w:sz w:val="28"/>
          <w:szCs w:val="28"/>
        </w:rPr>
        <w:t>.</w:t>
      </w:r>
      <w:r>
        <w:rPr>
          <w:rFonts w:hint="eastAsia" w:ascii="宋体" w:hAnsi="宋体"/>
          <w:kern w:val="0"/>
          <w:sz w:val="28"/>
          <w:szCs w:val="28"/>
        </w:rPr>
        <w:t>送货要求：送到各使用部门指定的地点，并负责安装调试好。</w:t>
      </w:r>
    </w:p>
    <w:p w14:paraId="1BECE31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0AAB3AF2">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14:paraId="17FD9738">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08A46C70">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b w:val="0"/>
          <w:bCs w:val="0"/>
          <w:kern w:val="2"/>
          <w:sz w:val="28"/>
          <w:szCs w:val="28"/>
        </w:rPr>
        <w:t>技术指标及性能要求</w:t>
      </w:r>
      <w:r>
        <w:rPr>
          <w:rFonts w:hint="eastAsia" w:ascii="宋体" w:hAnsi="宋体"/>
          <w:sz w:val="28"/>
          <w:szCs w:val="28"/>
        </w:rPr>
        <w:t>中的设计款式、颜色、规格、数量仅供参考，</w:t>
      </w:r>
      <w:r>
        <w:rPr>
          <w:rFonts w:hint="eastAsia" w:ascii="宋体" w:hAnsi="宋体"/>
          <w:sz w:val="28"/>
          <w:szCs w:val="28"/>
          <w:lang w:val="en-US" w:eastAsia="zh-CN"/>
        </w:rPr>
        <w:t>报价人</w:t>
      </w:r>
      <w:r>
        <w:rPr>
          <w:rFonts w:hint="eastAsia" w:ascii="宋体" w:hAnsi="宋体"/>
          <w:sz w:val="28"/>
          <w:szCs w:val="28"/>
        </w:rPr>
        <w:t>要到采购人现场重新进行精准测量，在得到采购人对家具款式、颜色、尺寸及数量予以书面确认后，方可生产。</w:t>
      </w:r>
    </w:p>
    <w:p w14:paraId="20A72EC1">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 xml:space="preserve"> 如采购人对货物的采购数量及款式作适当调整，成交人在该标的货物未着手制作前需予以配合并作相应变更。</w:t>
      </w:r>
    </w:p>
    <w:p w14:paraId="1ED2D947">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 xml:space="preserve"> 产品生产前及生产期间，采购人有权就</w:t>
      </w:r>
      <w:r>
        <w:rPr>
          <w:rFonts w:hint="eastAsia" w:ascii="宋体" w:hAnsi="宋体"/>
          <w:sz w:val="28"/>
          <w:szCs w:val="28"/>
          <w:lang w:val="en-US" w:eastAsia="zh-CN"/>
        </w:rPr>
        <w:t>报价人</w:t>
      </w:r>
      <w:r>
        <w:rPr>
          <w:rFonts w:hint="eastAsia" w:ascii="宋体" w:hAnsi="宋体"/>
          <w:sz w:val="28"/>
          <w:szCs w:val="28"/>
        </w:rPr>
        <w:t>对本项目的备料进行抽检，对进货材料（含板材、五金配件、皮革、海绵等）随机抽样送至第三方公正性检测机构检验，取得相应的检验合格报告，检验费由</w:t>
      </w:r>
      <w:r>
        <w:rPr>
          <w:rFonts w:hint="eastAsia" w:ascii="宋体" w:hAnsi="宋体"/>
          <w:sz w:val="28"/>
          <w:szCs w:val="28"/>
          <w:lang w:val="en-US" w:eastAsia="zh-CN"/>
        </w:rPr>
        <w:t>报价人</w:t>
      </w:r>
      <w:r>
        <w:rPr>
          <w:rFonts w:hint="eastAsia" w:ascii="宋体" w:hAnsi="宋体"/>
          <w:sz w:val="28"/>
          <w:szCs w:val="28"/>
        </w:rPr>
        <w:t>支付。采购人有权拒绝检验不合格的材料投入生产。</w:t>
      </w:r>
    </w:p>
    <w:p w14:paraId="2459EE20">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bCs/>
          <w:sz w:val="24"/>
        </w:rPr>
        <w:t xml:space="preserve"> </w:t>
      </w:r>
      <w:r>
        <w:rPr>
          <w:rFonts w:hint="eastAsia" w:ascii="宋体" w:hAnsi="宋体"/>
          <w:sz w:val="28"/>
          <w:szCs w:val="28"/>
        </w:rPr>
        <w:t>采购人为保证产品质量，采购人有权对产品生产过程进行全程监造（签订合同至全部产品下线并验收合格）。如不合格的材料已经投入生产，则要用该材料的产品作废品处理，采购人将不予接受。</w:t>
      </w:r>
    </w:p>
    <w:p w14:paraId="3F9D7510">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51864DF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4A9223A6">
      <w:pPr>
        <w:adjustRightInd w:val="0"/>
        <w:snapToGrid w:val="0"/>
        <w:spacing w:line="560" w:lineRule="exact"/>
        <w:ind w:firstLine="638" w:firstLineChars="228"/>
        <w:jc w:val="left"/>
        <w:rPr>
          <w:rFonts w:ascii="宋体" w:hAnsi="宋体"/>
          <w:sz w:val="28"/>
          <w:szCs w:val="28"/>
        </w:rPr>
      </w:pPr>
      <w:r>
        <w:rPr>
          <w:rFonts w:ascii="宋体" w:hAnsi="宋体"/>
          <w:sz w:val="28"/>
          <w:szCs w:val="28"/>
        </w:rPr>
        <w:t>10</w:t>
      </w:r>
      <w:r>
        <w:rPr>
          <w:rFonts w:hint="eastAsia" w:ascii="宋体" w:hAnsi="宋体"/>
          <w:sz w:val="28"/>
          <w:szCs w:val="28"/>
        </w:rPr>
        <w:t>日，质保期从验收合格之日起计算。质保期内成交人需负责免费维修、更换配件及质保内免费安排施工人调配设计产品的位置。质保期内，非采购人的人为原因而出现产品质量及安装问题，由成交人负责包修、包换或包退，并承担因此而产生的一切费用。</w:t>
      </w:r>
    </w:p>
    <w:p w14:paraId="00D50D3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130BF289">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ascii="宋体" w:hAnsi="宋体"/>
          <w:sz w:val="28"/>
          <w:szCs w:val="28"/>
        </w:rPr>
        <w:t>1</w:t>
      </w:r>
      <w:r>
        <w:rPr>
          <w:rFonts w:hint="eastAsia" w:ascii="宋体" w:hAnsi="宋体"/>
          <w:sz w:val="28"/>
          <w:szCs w:val="28"/>
        </w:rPr>
        <w:t>小时之内,并在</w:t>
      </w:r>
      <w:r>
        <w:rPr>
          <w:rFonts w:ascii="宋体" w:hAnsi="宋体"/>
          <w:sz w:val="28"/>
          <w:szCs w:val="28"/>
        </w:rPr>
        <w:t>12</w:t>
      </w:r>
      <w:r>
        <w:rPr>
          <w:rFonts w:hint="eastAsia" w:ascii="宋体" w:hAnsi="宋体"/>
          <w:sz w:val="28"/>
          <w:szCs w:val="28"/>
        </w:rPr>
        <w:t>小时内解决故障。</w:t>
      </w:r>
    </w:p>
    <w:p w14:paraId="3BDFCAF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08B70533">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4ED3126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491A92B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2BD2AF94">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5EDFF2B9">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1F4BD3D2">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431F04D3">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793D9128">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63E68027">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6A5C1589">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5AE810F7">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C61AE68">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13092D8A">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3ECDD093">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5EA00CDE">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6B5DFF42">
      <w:pPr>
        <w:spacing w:line="400" w:lineRule="exact"/>
        <w:ind w:firstLine="640" w:firstLineChars="200"/>
        <w:rPr>
          <w:rFonts w:ascii="宋体" w:hAnsi="宋体"/>
          <w:sz w:val="32"/>
          <w:szCs w:val="32"/>
        </w:rPr>
      </w:pPr>
    </w:p>
    <w:p w14:paraId="6EDCFA78">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14:paraId="30F04D67">
      <w:pPr>
        <w:pStyle w:val="2"/>
      </w:pPr>
      <w:bookmarkStart w:id="30" w:name="_Toc14310"/>
      <w:r>
        <w:rPr>
          <w:rFonts w:hint="eastAsia"/>
        </w:rPr>
        <w:t>第三部分  报价文件格式</w:t>
      </w:r>
      <w:bookmarkEnd w:id="30"/>
    </w:p>
    <w:p w14:paraId="149F1970">
      <w:pPr>
        <w:jc w:val="center"/>
        <w:rPr>
          <w:color w:val="000000"/>
          <w:sz w:val="18"/>
          <w:szCs w:val="18"/>
        </w:rPr>
      </w:pPr>
      <w:r>
        <w:rPr>
          <w:rFonts w:hint="eastAsia"/>
          <w:b/>
          <w:color w:val="000000"/>
          <w:sz w:val="28"/>
          <w:szCs w:val="28"/>
        </w:rPr>
        <w:t>校内分散采购报价文件封面</w:t>
      </w:r>
    </w:p>
    <w:p w14:paraId="33AB68AE">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16FA78D">
      <w:pPr>
        <w:jc w:val="center"/>
      </w:pPr>
    </w:p>
    <w:p w14:paraId="66332835"/>
    <w:p w14:paraId="587EFC5A"/>
    <w:p w14:paraId="4C42129A"/>
    <w:p w14:paraId="5817E7B0">
      <w:pPr>
        <w:ind w:left="425"/>
        <w:jc w:val="center"/>
        <w:rPr>
          <w:rFonts w:eastAsia="黑体"/>
          <w:b/>
          <w:sz w:val="72"/>
          <w:szCs w:val="56"/>
        </w:rPr>
      </w:pPr>
      <w:r>
        <w:rPr>
          <w:rFonts w:hint="eastAsia" w:eastAsia="黑体"/>
          <w:b/>
          <w:sz w:val="72"/>
          <w:szCs w:val="56"/>
        </w:rPr>
        <w:t>校内分散采购报价文件</w:t>
      </w:r>
    </w:p>
    <w:p w14:paraId="3EB5DEF3">
      <w:pPr>
        <w:pStyle w:val="13"/>
        <w:rPr>
          <w:rFonts w:ascii="Calibri" w:hAnsi="Calibri"/>
          <w:b/>
          <w:sz w:val="32"/>
          <w:szCs w:val="32"/>
        </w:rPr>
      </w:pPr>
    </w:p>
    <w:p w14:paraId="58F173DF">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018C28D7">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2E167F2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7FF665B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226AA9D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5713F5A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2080263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73965336">
      <w:pPr>
        <w:spacing w:line="600" w:lineRule="exact"/>
        <w:ind w:firstLine="1442" w:firstLineChars="399"/>
        <w:rPr>
          <w:rFonts w:ascii="楷体_GB2312" w:hAnsi="楷体" w:eastAsia="楷体_GB2312"/>
          <w:b/>
          <w:bCs/>
          <w:sz w:val="36"/>
          <w:u w:val="single"/>
        </w:rPr>
      </w:pPr>
    </w:p>
    <w:p w14:paraId="0074B4F8">
      <w:pPr>
        <w:spacing w:line="400" w:lineRule="exact"/>
        <w:ind w:firstLine="961" w:firstLineChars="399"/>
        <w:rPr>
          <w:rFonts w:ascii="楷体_GB2312" w:hAnsi="楷体" w:eastAsia="楷体_GB2312"/>
          <w:b/>
          <w:bCs/>
          <w:sz w:val="24"/>
          <w:u w:val="single"/>
        </w:rPr>
      </w:pPr>
    </w:p>
    <w:p w14:paraId="3CBDC952">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6D16CF8A">
      <w:pPr>
        <w:jc w:val="center"/>
        <w:rPr>
          <w:b/>
          <w:sz w:val="36"/>
          <w:szCs w:val="36"/>
        </w:rPr>
      </w:pPr>
    </w:p>
    <w:p w14:paraId="24C8E82D">
      <w:pPr>
        <w:spacing w:line="400" w:lineRule="exact"/>
        <w:rPr>
          <w:rFonts w:ascii="宋体" w:hAnsi="宋体"/>
          <w:bCs/>
          <w:sz w:val="28"/>
          <w:szCs w:val="28"/>
        </w:rPr>
      </w:pPr>
    </w:p>
    <w:p w14:paraId="536AE8A6">
      <w:pPr>
        <w:rPr>
          <w:rFonts w:ascii="宋体" w:hAnsi="宋体" w:cs="宋体"/>
          <w:b/>
          <w:bCs/>
          <w:spacing w:val="30"/>
          <w:sz w:val="44"/>
          <w:szCs w:val="44"/>
        </w:rPr>
      </w:pPr>
      <w:r>
        <w:rPr>
          <w:rFonts w:hint="eastAsia" w:ascii="宋体" w:hAnsi="宋体" w:cs="宋体"/>
          <w:b/>
          <w:bCs/>
          <w:spacing w:val="30"/>
          <w:sz w:val="44"/>
          <w:szCs w:val="44"/>
        </w:rPr>
        <w:br w:type="page"/>
      </w:r>
    </w:p>
    <w:p w14:paraId="7AEE9CD2">
      <w:pPr>
        <w:jc w:val="center"/>
        <w:rPr>
          <w:b/>
          <w:sz w:val="44"/>
          <w:szCs w:val="44"/>
        </w:rPr>
      </w:pPr>
      <w:r>
        <w:rPr>
          <w:rFonts w:hint="eastAsia"/>
          <w:sz w:val="44"/>
          <w:szCs w:val="44"/>
        </w:rPr>
        <w:t>目录</w:t>
      </w:r>
    </w:p>
    <w:p w14:paraId="09723DE6">
      <w:pPr>
        <w:jc w:val="left"/>
        <w:rPr>
          <w:rFonts w:ascii="宋体" w:hAnsi="宋体"/>
          <w:sz w:val="28"/>
          <w:szCs w:val="28"/>
        </w:rPr>
      </w:pPr>
    </w:p>
    <w:p w14:paraId="05BD5B7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18FCF80">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591291F4">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54F22473">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3A2C125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70A02B4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363B948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484A25E9">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06FA8D8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7583FE04">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1887BD01">
      <w:pPr>
        <w:rPr>
          <w:rFonts w:ascii="宋体" w:hAnsi="宋体"/>
          <w:szCs w:val="21"/>
        </w:rPr>
      </w:pPr>
      <w:r>
        <w:rPr>
          <w:rFonts w:ascii="宋体" w:hAnsi="宋体"/>
          <w:szCs w:val="21"/>
        </w:rPr>
        <w:br w:type="page"/>
      </w:r>
    </w:p>
    <w:p w14:paraId="3F9F6F2B">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30D5D348">
      <w:pPr>
        <w:rPr>
          <w:rFonts w:ascii="宋体" w:hAnsi="宋体" w:cs="宋体"/>
          <w:b/>
          <w:bCs/>
          <w:spacing w:val="30"/>
          <w:sz w:val="44"/>
          <w:szCs w:val="44"/>
        </w:rPr>
      </w:pPr>
      <w:r>
        <w:rPr>
          <w:rFonts w:hint="eastAsia" w:ascii="宋体" w:hAnsi="宋体" w:cs="宋体"/>
          <w:b/>
          <w:bCs/>
          <w:spacing w:val="30"/>
          <w:sz w:val="44"/>
          <w:szCs w:val="44"/>
        </w:rPr>
        <w:br w:type="page"/>
      </w:r>
    </w:p>
    <w:p w14:paraId="5CF6E3F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28943120">
      <w:pPr>
        <w:spacing w:line="520" w:lineRule="exact"/>
        <w:rPr>
          <w:rFonts w:ascii="宋体" w:hAnsi="宋体"/>
          <w:bCs/>
          <w:sz w:val="28"/>
          <w:szCs w:val="28"/>
        </w:rPr>
      </w:pPr>
    </w:p>
    <w:p w14:paraId="18D9AA87">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46451D08">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75022F3">
      <w:pPr>
        <w:spacing w:line="520" w:lineRule="exact"/>
        <w:ind w:firstLine="560" w:firstLineChars="200"/>
        <w:rPr>
          <w:rFonts w:ascii="宋体" w:hAnsi="宋体"/>
          <w:bCs/>
          <w:sz w:val="28"/>
          <w:szCs w:val="28"/>
        </w:rPr>
      </w:pPr>
      <w:r>
        <w:rPr>
          <w:rFonts w:ascii="宋体" w:hAnsi="宋体"/>
          <w:bCs/>
          <w:sz w:val="28"/>
          <w:szCs w:val="28"/>
        </w:rPr>
        <w:t>联系方式：</w:t>
      </w:r>
    </w:p>
    <w:p w14:paraId="21AA54CB">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14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F6B75D9">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0817C1C">
            <w:pPr>
              <w:spacing w:line="520" w:lineRule="exact"/>
              <w:rPr>
                <w:rFonts w:ascii="宋体" w:hAnsi="宋体"/>
                <w:bCs/>
                <w:sz w:val="28"/>
                <w:szCs w:val="28"/>
              </w:rPr>
            </w:pPr>
          </w:p>
        </w:tc>
      </w:tr>
    </w:tbl>
    <w:p w14:paraId="66367893">
      <w:pPr>
        <w:spacing w:line="520" w:lineRule="exact"/>
        <w:ind w:firstLine="548" w:firstLineChars="196"/>
        <w:rPr>
          <w:rFonts w:ascii="宋体" w:hAnsi="宋体"/>
          <w:bCs/>
          <w:sz w:val="28"/>
          <w:szCs w:val="28"/>
        </w:rPr>
      </w:pPr>
    </w:p>
    <w:p w14:paraId="0DE1A802">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6DD44A8">
      <w:pPr>
        <w:spacing w:line="520" w:lineRule="exact"/>
        <w:ind w:firstLine="548" w:firstLineChars="196"/>
        <w:rPr>
          <w:rFonts w:ascii="宋体" w:hAnsi="宋体"/>
          <w:bCs/>
          <w:sz w:val="28"/>
          <w:szCs w:val="28"/>
        </w:rPr>
      </w:pPr>
      <w:r>
        <w:rPr>
          <w:rFonts w:ascii="宋体" w:hAnsi="宋体"/>
          <w:bCs/>
          <w:sz w:val="28"/>
          <w:szCs w:val="28"/>
        </w:rPr>
        <w:t>年  月  日</w:t>
      </w:r>
    </w:p>
    <w:p w14:paraId="3CD0DCA3">
      <w:pPr>
        <w:spacing w:line="440" w:lineRule="exact"/>
        <w:ind w:firstLine="548" w:firstLineChars="196"/>
        <w:rPr>
          <w:rFonts w:ascii="宋体" w:hAnsi="宋体"/>
          <w:bCs/>
          <w:sz w:val="28"/>
          <w:szCs w:val="28"/>
        </w:rPr>
      </w:pPr>
    </w:p>
    <w:p w14:paraId="5E1405BD">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573CDB21">
      <w:pPr>
        <w:rPr>
          <w:b/>
          <w:bCs/>
          <w:sz w:val="32"/>
          <w:szCs w:val="21"/>
        </w:rPr>
      </w:pPr>
      <w:r>
        <w:rPr>
          <w:rFonts w:hint="eastAsia"/>
          <w:b/>
          <w:bCs/>
          <w:sz w:val="32"/>
          <w:szCs w:val="21"/>
        </w:rPr>
        <w:br w:type="page"/>
      </w:r>
    </w:p>
    <w:p w14:paraId="16CBE70D">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0A7A2999">
      <w:pPr>
        <w:spacing w:line="520" w:lineRule="exact"/>
        <w:rPr>
          <w:bCs/>
          <w:szCs w:val="21"/>
        </w:rPr>
      </w:pPr>
    </w:p>
    <w:p w14:paraId="3AAC6C20">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8A9E355">
      <w:pPr>
        <w:spacing w:line="520" w:lineRule="exact"/>
        <w:rPr>
          <w:rFonts w:ascii="宋体" w:hAnsi="宋体"/>
          <w:bCs/>
          <w:sz w:val="28"/>
          <w:szCs w:val="28"/>
        </w:rPr>
      </w:pPr>
      <w:r>
        <w:rPr>
          <w:rFonts w:ascii="宋体" w:hAnsi="宋体"/>
          <w:bCs/>
          <w:sz w:val="28"/>
          <w:szCs w:val="28"/>
        </w:rPr>
        <w:t>联系方式：</w:t>
      </w:r>
    </w:p>
    <w:p w14:paraId="179F0EB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4F4061A">
      <w:pPr>
        <w:spacing w:line="520" w:lineRule="exact"/>
        <w:rPr>
          <w:rFonts w:ascii="宋体" w:hAnsi="宋体"/>
          <w:bCs/>
          <w:sz w:val="28"/>
          <w:szCs w:val="28"/>
        </w:rPr>
      </w:pPr>
      <w:r>
        <w:rPr>
          <w:rFonts w:ascii="宋体" w:hAnsi="宋体"/>
          <w:bCs/>
          <w:sz w:val="28"/>
          <w:szCs w:val="28"/>
        </w:rPr>
        <w:t>联系方式：</w:t>
      </w:r>
    </w:p>
    <w:p w14:paraId="6FD53664">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4ACEDB88">
      <w:pPr>
        <w:spacing w:line="520" w:lineRule="exact"/>
        <w:rPr>
          <w:rFonts w:ascii="宋体" w:hAnsi="宋体"/>
          <w:bCs/>
          <w:sz w:val="28"/>
          <w:szCs w:val="28"/>
        </w:rPr>
      </w:pPr>
    </w:p>
    <w:p w14:paraId="2962848B">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09E428F4">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113218A">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1D05FDEF">
      <w:pPr>
        <w:spacing w:line="520" w:lineRule="exact"/>
        <w:ind w:firstLine="548" w:firstLineChars="196"/>
        <w:rPr>
          <w:rFonts w:ascii="宋体" w:hAnsi="宋体"/>
          <w:bCs/>
          <w:sz w:val="28"/>
          <w:szCs w:val="28"/>
        </w:rPr>
      </w:pPr>
    </w:p>
    <w:p w14:paraId="38867D2E">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5E22B870">
      <w:pPr>
        <w:spacing w:line="520" w:lineRule="exact"/>
        <w:ind w:firstLine="548" w:firstLineChars="196"/>
        <w:rPr>
          <w:rFonts w:ascii="宋体" w:hAnsi="宋体"/>
          <w:bCs/>
          <w:sz w:val="28"/>
          <w:szCs w:val="28"/>
        </w:rPr>
      </w:pPr>
      <w:r>
        <w:rPr>
          <w:rFonts w:ascii="宋体" w:hAnsi="宋体"/>
          <w:bCs/>
          <w:sz w:val="28"/>
          <w:szCs w:val="28"/>
        </w:rPr>
        <w:t>年  月 日</w:t>
      </w:r>
    </w:p>
    <w:p w14:paraId="1469A4F1">
      <w:pPr>
        <w:spacing w:line="520" w:lineRule="exact"/>
        <w:ind w:firstLine="548" w:firstLineChars="196"/>
        <w:rPr>
          <w:rFonts w:ascii="宋体" w:hAnsi="宋体"/>
          <w:bCs/>
          <w:sz w:val="28"/>
          <w:szCs w:val="28"/>
        </w:rPr>
      </w:pPr>
    </w:p>
    <w:p w14:paraId="01123375">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4831C5B5">
      <w:pPr>
        <w:spacing w:line="400" w:lineRule="exact"/>
        <w:ind w:firstLine="548" w:firstLineChars="196"/>
        <w:rPr>
          <w:rFonts w:ascii="宋体" w:hAnsi="宋体"/>
          <w:bCs/>
          <w:sz w:val="28"/>
          <w:szCs w:val="28"/>
        </w:rPr>
      </w:pPr>
    </w:p>
    <w:p w14:paraId="006F528F">
      <w:pPr>
        <w:spacing w:line="400" w:lineRule="exact"/>
        <w:ind w:firstLine="548" w:firstLineChars="196"/>
        <w:rPr>
          <w:rFonts w:ascii="宋体" w:hAnsi="宋体"/>
          <w:bCs/>
          <w:sz w:val="28"/>
          <w:szCs w:val="28"/>
        </w:rPr>
      </w:pPr>
    </w:p>
    <w:p w14:paraId="3EC0EFFA">
      <w:pPr>
        <w:rPr>
          <w:rFonts w:ascii="宋体" w:hAnsi="宋体"/>
          <w:bCs/>
          <w:sz w:val="28"/>
          <w:szCs w:val="28"/>
        </w:rPr>
      </w:pPr>
      <w:r>
        <w:rPr>
          <w:rFonts w:hint="eastAsia" w:ascii="宋体" w:hAnsi="宋体"/>
          <w:bCs/>
          <w:sz w:val="28"/>
          <w:szCs w:val="28"/>
        </w:rPr>
        <w:br w:type="page"/>
      </w:r>
    </w:p>
    <w:p w14:paraId="4596473C">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43A85534">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1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97748C6">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5F57C735">
            <w:pPr>
              <w:spacing w:line="520" w:lineRule="exact"/>
              <w:rPr>
                <w:rFonts w:ascii="宋体" w:hAnsi="宋体"/>
                <w:bCs/>
                <w:sz w:val="28"/>
                <w:szCs w:val="28"/>
              </w:rPr>
            </w:pPr>
          </w:p>
        </w:tc>
      </w:tr>
    </w:tbl>
    <w:p w14:paraId="68910082">
      <w:pPr>
        <w:spacing w:line="520" w:lineRule="exact"/>
        <w:ind w:firstLine="548" w:firstLineChars="196"/>
        <w:rPr>
          <w:rFonts w:ascii="宋体" w:hAnsi="宋体"/>
          <w:bCs/>
          <w:sz w:val="28"/>
          <w:szCs w:val="28"/>
        </w:rPr>
      </w:pPr>
    </w:p>
    <w:p w14:paraId="38F50183">
      <w:pPr>
        <w:spacing w:line="400" w:lineRule="exact"/>
        <w:ind w:firstLine="548" w:firstLineChars="196"/>
        <w:rPr>
          <w:rFonts w:ascii="宋体" w:hAnsi="宋体"/>
          <w:bCs/>
          <w:sz w:val="28"/>
          <w:szCs w:val="28"/>
        </w:rPr>
      </w:pPr>
    </w:p>
    <w:p w14:paraId="48C6CBB5">
      <w:pPr>
        <w:spacing w:line="400" w:lineRule="exact"/>
        <w:ind w:firstLine="548" w:firstLineChars="196"/>
        <w:rPr>
          <w:rFonts w:ascii="宋体" w:hAnsi="宋体"/>
          <w:bCs/>
          <w:sz w:val="28"/>
          <w:szCs w:val="28"/>
        </w:rPr>
      </w:pPr>
    </w:p>
    <w:p w14:paraId="4EF9C047">
      <w:pPr>
        <w:spacing w:line="400" w:lineRule="exact"/>
        <w:ind w:firstLine="548" w:firstLineChars="196"/>
        <w:rPr>
          <w:rFonts w:ascii="宋体" w:hAnsi="宋体"/>
          <w:bCs/>
          <w:sz w:val="28"/>
          <w:szCs w:val="28"/>
        </w:rPr>
      </w:pPr>
    </w:p>
    <w:p w14:paraId="3A7EB89B">
      <w:pPr>
        <w:spacing w:line="400" w:lineRule="exact"/>
        <w:ind w:firstLine="548" w:firstLineChars="196"/>
        <w:rPr>
          <w:rFonts w:ascii="宋体" w:hAnsi="宋体"/>
          <w:bCs/>
          <w:sz w:val="28"/>
          <w:szCs w:val="28"/>
        </w:rPr>
      </w:pPr>
    </w:p>
    <w:p w14:paraId="64B6085F">
      <w:pPr>
        <w:spacing w:line="400" w:lineRule="exact"/>
        <w:ind w:firstLine="548" w:firstLineChars="196"/>
        <w:rPr>
          <w:rFonts w:ascii="宋体" w:hAnsi="宋体"/>
          <w:bCs/>
          <w:sz w:val="28"/>
          <w:szCs w:val="28"/>
        </w:rPr>
      </w:pPr>
    </w:p>
    <w:p w14:paraId="2CFDCA8B">
      <w:pPr>
        <w:spacing w:line="400" w:lineRule="exact"/>
        <w:ind w:firstLine="548" w:firstLineChars="196"/>
        <w:rPr>
          <w:rFonts w:ascii="宋体" w:hAnsi="宋体"/>
          <w:bCs/>
          <w:sz w:val="28"/>
          <w:szCs w:val="28"/>
        </w:rPr>
      </w:pPr>
    </w:p>
    <w:p w14:paraId="797B4AA4">
      <w:pPr>
        <w:spacing w:line="400" w:lineRule="exact"/>
        <w:ind w:firstLine="548" w:firstLineChars="196"/>
        <w:rPr>
          <w:rFonts w:ascii="宋体" w:hAnsi="宋体"/>
          <w:bCs/>
          <w:sz w:val="28"/>
          <w:szCs w:val="28"/>
        </w:rPr>
      </w:pPr>
    </w:p>
    <w:p w14:paraId="3FBFCADB">
      <w:pPr>
        <w:spacing w:line="400" w:lineRule="exact"/>
        <w:ind w:firstLine="548" w:firstLineChars="196"/>
        <w:rPr>
          <w:rFonts w:ascii="宋体" w:hAnsi="宋体"/>
          <w:bCs/>
          <w:sz w:val="28"/>
          <w:szCs w:val="28"/>
        </w:rPr>
      </w:pPr>
    </w:p>
    <w:p w14:paraId="65FC898D">
      <w:pPr>
        <w:spacing w:line="400" w:lineRule="exact"/>
        <w:ind w:firstLine="548" w:firstLineChars="196"/>
        <w:rPr>
          <w:rFonts w:ascii="宋体" w:hAnsi="宋体"/>
          <w:bCs/>
          <w:sz w:val="28"/>
          <w:szCs w:val="28"/>
        </w:rPr>
      </w:pPr>
    </w:p>
    <w:p w14:paraId="5C49DE6E">
      <w:pPr>
        <w:pStyle w:val="13"/>
        <w:jc w:val="left"/>
        <w:rPr>
          <w:rFonts w:hAnsi="宋体" w:cs="宋体"/>
          <w:bCs/>
          <w:color w:val="000000"/>
          <w:sz w:val="30"/>
          <w:szCs w:val="30"/>
        </w:rPr>
      </w:pPr>
    </w:p>
    <w:p w14:paraId="62E6CB87">
      <w:pPr>
        <w:pStyle w:val="13"/>
        <w:jc w:val="left"/>
        <w:rPr>
          <w:rFonts w:hAnsi="宋体" w:cs="宋体"/>
          <w:bCs/>
          <w:color w:val="000000"/>
          <w:sz w:val="30"/>
          <w:szCs w:val="30"/>
        </w:rPr>
      </w:pPr>
    </w:p>
    <w:p w14:paraId="6F18D933">
      <w:pPr>
        <w:pStyle w:val="13"/>
        <w:jc w:val="left"/>
        <w:rPr>
          <w:rFonts w:hAnsi="宋体" w:cs="宋体"/>
          <w:bCs/>
          <w:color w:val="000000"/>
          <w:sz w:val="30"/>
          <w:szCs w:val="30"/>
        </w:rPr>
      </w:pPr>
    </w:p>
    <w:p w14:paraId="6D050CCB">
      <w:pPr>
        <w:pStyle w:val="13"/>
        <w:jc w:val="left"/>
        <w:rPr>
          <w:rFonts w:hAnsi="宋体" w:cs="宋体"/>
          <w:bCs/>
          <w:color w:val="000000"/>
          <w:sz w:val="30"/>
          <w:szCs w:val="30"/>
        </w:rPr>
      </w:pPr>
    </w:p>
    <w:p w14:paraId="532CF9E3">
      <w:pPr>
        <w:rPr>
          <w:rFonts w:ascii="宋体" w:hAnsi="宋体"/>
          <w:bCs/>
          <w:sz w:val="28"/>
          <w:szCs w:val="28"/>
        </w:rPr>
      </w:pPr>
      <w:r>
        <w:rPr>
          <w:rFonts w:hint="eastAsia" w:ascii="宋体" w:hAnsi="宋体"/>
          <w:bCs/>
          <w:sz w:val="28"/>
          <w:szCs w:val="28"/>
        </w:rPr>
        <w:br w:type="page"/>
      </w:r>
    </w:p>
    <w:p w14:paraId="08DABAA3">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07FF6DA4">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079B9632">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1914AA7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FD0AAC8">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782CF9C3">
            <w:pPr>
              <w:autoSpaceDE w:val="0"/>
              <w:autoSpaceDN w:val="0"/>
              <w:adjustRightInd w:val="0"/>
              <w:spacing w:line="480" w:lineRule="exact"/>
              <w:jc w:val="center"/>
              <w:rPr>
                <w:rFonts w:ascii="宋体" w:hAnsi="宋体"/>
                <w:sz w:val="24"/>
              </w:rPr>
            </w:pPr>
          </w:p>
        </w:tc>
      </w:tr>
      <w:tr w14:paraId="232EAE3B">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5F21DA5D">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4F3C46A">
            <w:pPr>
              <w:autoSpaceDE w:val="0"/>
              <w:autoSpaceDN w:val="0"/>
              <w:adjustRightInd w:val="0"/>
              <w:spacing w:line="480" w:lineRule="exact"/>
              <w:rPr>
                <w:rFonts w:ascii="宋体" w:hAnsi="宋体"/>
                <w:b/>
                <w:sz w:val="24"/>
                <w:u w:val="single"/>
              </w:rPr>
            </w:pPr>
          </w:p>
          <w:p w14:paraId="58F68273">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27F22F38">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31AA45F7">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29ABCB23">
            <w:pPr>
              <w:autoSpaceDE w:val="0"/>
              <w:autoSpaceDN w:val="0"/>
              <w:adjustRightInd w:val="0"/>
              <w:spacing w:line="480" w:lineRule="exact"/>
              <w:ind w:firstLine="843" w:firstLineChars="350"/>
              <w:rPr>
                <w:rFonts w:ascii="宋体"/>
                <w:b/>
                <w:sz w:val="24"/>
                <w:u w:val="single"/>
              </w:rPr>
            </w:pPr>
          </w:p>
          <w:p w14:paraId="4932E783">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1F2A1528">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899391F">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5BF2C72">
            <w:pPr>
              <w:autoSpaceDE w:val="0"/>
              <w:autoSpaceDN w:val="0"/>
              <w:adjustRightInd w:val="0"/>
              <w:spacing w:line="480" w:lineRule="exact"/>
              <w:jc w:val="center"/>
              <w:rPr>
                <w:rFonts w:ascii="宋体" w:hAnsi="宋体"/>
                <w:sz w:val="24"/>
              </w:rPr>
            </w:pPr>
          </w:p>
        </w:tc>
      </w:tr>
    </w:tbl>
    <w:p w14:paraId="60B568CE">
      <w:pPr>
        <w:pStyle w:val="13"/>
        <w:spacing w:line="480" w:lineRule="exact"/>
        <w:rPr>
          <w:rFonts w:hAnsi="宋体"/>
          <w:sz w:val="28"/>
          <w:szCs w:val="28"/>
        </w:rPr>
      </w:pPr>
      <w:r>
        <w:rPr>
          <w:rFonts w:hint="eastAsia" w:hAnsi="宋体"/>
          <w:sz w:val="28"/>
          <w:szCs w:val="28"/>
        </w:rPr>
        <w:t>注：</w:t>
      </w:r>
    </w:p>
    <w:p w14:paraId="31534F2F">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3DECC051">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7F8F62F9">
      <w:pPr>
        <w:pStyle w:val="13"/>
        <w:numPr>
          <w:ilvl w:val="0"/>
          <w:numId w:val="8"/>
        </w:numPr>
        <w:spacing w:line="0" w:lineRule="atLeast"/>
        <w:rPr>
          <w:rFonts w:hAnsi="宋体"/>
          <w:sz w:val="28"/>
          <w:szCs w:val="28"/>
        </w:rPr>
      </w:pPr>
      <w:r>
        <w:rPr>
          <w:rFonts w:hint="eastAsia"/>
          <w:sz w:val="28"/>
          <w:szCs w:val="28"/>
        </w:rPr>
        <w:t>填写此表时不得改变表格的形式。</w:t>
      </w:r>
    </w:p>
    <w:p w14:paraId="516EFBF5">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5799823A">
      <w:pPr>
        <w:adjustRightInd w:val="0"/>
        <w:snapToGrid w:val="0"/>
        <w:rPr>
          <w:rFonts w:ascii="宋体" w:hAnsi="宋体"/>
          <w:b/>
          <w:sz w:val="28"/>
          <w:szCs w:val="28"/>
        </w:rPr>
      </w:pPr>
    </w:p>
    <w:p w14:paraId="4799D379">
      <w:pPr>
        <w:spacing w:line="400" w:lineRule="exact"/>
        <w:rPr>
          <w:rFonts w:ascii="宋体" w:hAnsi="宋体"/>
          <w:sz w:val="32"/>
          <w:szCs w:val="32"/>
        </w:rPr>
      </w:pPr>
    </w:p>
    <w:p w14:paraId="42763CF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D3FACC3">
      <w:pPr>
        <w:spacing w:line="400" w:lineRule="exact"/>
        <w:rPr>
          <w:rFonts w:ascii="宋体" w:hAnsi="宋体"/>
          <w:sz w:val="32"/>
          <w:szCs w:val="32"/>
        </w:rPr>
      </w:pPr>
    </w:p>
    <w:p w14:paraId="45BD55C9">
      <w:pPr>
        <w:spacing w:after="156" w:afterLines="50" w:line="400" w:lineRule="exact"/>
        <w:rPr>
          <w:rFonts w:ascii="宋体" w:hAnsi="宋体"/>
          <w:sz w:val="32"/>
          <w:szCs w:val="32"/>
        </w:rPr>
      </w:pPr>
      <w:r>
        <w:rPr>
          <w:rFonts w:hint="eastAsia" w:ascii="宋体" w:hAnsi="宋体"/>
          <w:sz w:val="32"/>
          <w:szCs w:val="32"/>
        </w:rPr>
        <w:t>报价人单位（盖章）：</w:t>
      </w:r>
    </w:p>
    <w:p w14:paraId="121D3A1D">
      <w:pPr>
        <w:spacing w:line="480" w:lineRule="exact"/>
        <w:ind w:left="4599" w:leftChars="2190"/>
        <w:rPr>
          <w:rFonts w:ascii="宋体"/>
          <w:sz w:val="28"/>
          <w:szCs w:val="28"/>
        </w:rPr>
      </w:pPr>
    </w:p>
    <w:p w14:paraId="0CEB3B60">
      <w:pPr>
        <w:rPr>
          <w:sz w:val="28"/>
          <w:szCs w:val="28"/>
        </w:rPr>
      </w:pPr>
    </w:p>
    <w:p w14:paraId="33CEC03F">
      <w:pPr>
        <w:rPr>
          <w:sz w:val="24"/>
        </w:rPr>
      </w:pPr>
    </w:p>
    <w:p w14:paraId="3509958E">
      <w:pPr>
        <w:rPr>
          <w:sz w:val="24"/>
        </w:rPr>
      </w:pPr>
      <w:r>
        <w:rPr>
          <w:sz w:val="24"/>
        </w:rPr>
        <w:br w:type="page"/>
      </w:r>
    </w:p>
    <w:p w14:paraId="58E9903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28D5DE03">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E596360">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0E72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F23224A">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14482A4">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9FBF8F6">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054CB4D">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00FDB81">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D3B74D5">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3255444">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3BFC0F3">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111A0E4">
            <w:pPr>
              <w:pStyle w:val="13"/>
              <w:jc w:val="left"/>
              <w:rPr>
                <w:rFonts w:hAnsi="宋体"/>
                <w:b/>
                <w:kern w:val="2"/>
                <w:sz w:val="24"/>
              </w:rPr>
            </w:pPr>
            <w:r>
              <w:rPr>
                <w:rFonts w:hint="eastAsia" w:hAnsi="宋体"/>
                <w:b/>
                <w:kern w:val="2"/>
                <w:sz w:val="24"/>
              </w:rPr>
              <w:t>备注</w:t>
            </w:r>
          </w:p>
        </w:tc>
      </w:tr>
      <w:tr w14:paraId="5DEC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72FC8D7">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4203EC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2FD954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B8A1927">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FA8E2D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F179A9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EBE16D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ACADAF3">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7F0A2A0">
            <w:pPr>
              <w:pStyle w:val="13"/>
              <w:jc w:val="left"/>
              <w:rPr>
                <w:rFonts w:hAnsi="宋体"/>
                <w:kern w:val="2"/>
                <w:sz w:val="24"/>
              </w:rPr>
            </w:pPr>
          </w:p>
        </w:tc>
      </w:tr>
      <w:tr w14:paraId="7B18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EDEB767">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D0AF97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01473CA">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5327D2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6BD6B7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7C2CA97">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87BD0A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5FF5C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F06060C">
            <w:pPr>
              <w:pStyle w:val="13"/>
              <w:jc w:val="left"/>
              <w:rPr>
                <w:rFonts w:hAnsi="宋体"/>
                <w:kern w:val="2"/>
                <w:sz w:val="24"/>
              </w:rPr>
            </w:pPr>
          </w:p>
        </w:tc>
      </w:tr>
      <w:tr w14:paraId="3736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A1E191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1A14BE4">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D7582B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90FD3C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0BB64B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675E36C">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19EDA0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84E2EAA">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2647C2F">
            <w:pPr>
              <w:pStyle w:val="13"/>
              <w:jc w:val="left"/>
              <w:rPr>
                <w:rFonts w:hAnsi="宋体"/>
                <w:kern w:val="2"/>
                <w:sz w:val="24"/>
              </w:rPr>
            </w:pPr>
          </w:p>
        </w:tc>
      </w:tr>
      <w:tr w14:paraId="274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5C427A2">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8E3A90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A5FE62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B138AF1">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E60783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F1ACB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70CCF6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DBA021">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DA07184">
            <w:pPr>
              <w:pStyle w:val="13"/>
              <w:jc w:val="left"/>
              <w:rPr>
                <w:rFonts w:hAnsi="宋体"/>
                <w:kern w:val="2"/>
                <w:sz w:val="24"/>
              </w:rPr>
            </w:pPr>
          </w:p>
        </w:tc>
      </w:tr>
      <w:tr w14:paraId="0CA9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3AD20D5E">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288396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9593BEA">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5B5C57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599D2F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BC1D17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CB0AEB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14DFA4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BD137BB">
            <w:pPr>
              <w:pStyle w:val="13"/>
              <w:jc w:val="left"/>
              <w:rPr>
                <w:rFonts w:hAnsi="宋体"/>
                <w:kern w:val="2"/>
                <w:sz w:val="24"/>
              </w:rPr>
            </w:pPr>
          </w:p>
        </w:tc>
      </w:tr>
      <w:tr w14:paraId="6167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109FBD1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C58992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D77DA4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782E37C">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6513EF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165F42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7ED2D4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B1AC587">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19539B5">
            <w:pPr>
              <w:pStyle w:val="13"/>
              <w:jc w:val="left"/>
              <w:rPr>
                <w:rFonts w:hAnsi="宋体"/>
                <w:kern w:val="2"/>
                <w:sz w:val="24"/>
              </w:rPr>
            </w:pPr>
          </w:p>
        </w:tc>
      </w:tr>
      <w:tr w14:paraId="067F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17938ACA">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631C1E">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C2999B1">
            <w:pPr>
              <w:pStyle w:val="13"/>
              <w:ind w:firstLine="241" w:firstLineChars="100"/>
              <w:rPr>
                <w:rFonts w:hAnsi="宋体"/>
                <w:b/>
                <w:kern w:val="2"/>
                <w:sz w:val="24"/>
              </w:rPr>
            </w:pPr>
            <w:r>
              <w:rPr>
                <w:rFonts w:hint="eastAsia" w:hAnsi="宋体"/>
                <w:b/>
                <w:kern w:val="2"/>
                <w:sz w:val="24"/>
              </w:rPr>
              <w:t>¥：       元</w:t>
            </w:r>
          </w:p>
        </w:tc>
      </w:tr>
      <w:tr w14:paraId="30F9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120B701">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033279">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C687DD4">
            <w:pPr>
              <w:pStyle w:val="13"/>
              <w:jc w:val="left"/>
              <w:rPr>
                <w:rFonts w:hAnsi="宋体"/>
                <w:b/>
                <w:kern w:val="2"/>
                <w:sz w:val="24"/>
              </w:rPr>
            </w:pPr>
            <w:r>
              <w:rPr>
                <w:rFonts w:hint="eastAsia" w:hAnsi="宋体"/>
                <w:b/>
                <w:kern w:val="2"/>
                <w:sz w:val="24"/>
              </w:rPr>
              <w:t xml:space="preserve"> 人民币：</w:t>
            </w:r>
          </w:p>
        </w:tc>
      </w:tr>
    </w:tbl>
    <w:p w14:paraId="02692186">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5FFC3870">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3329600F">
      <w:pPr>
        <w:pStyle w:val="13"/>
        <w:spacing w:line="0" w:lineRule="atLeast"/>
        <w:ind w:left="336"/>
        <w:rPr>
          <w:rFonts w:hAnsi="宋体"/>
          <w:sz w:val="28"/>
          <w:szCs w:val="28"/>
        </w:rPr>
      </w:pPr>
      <w:r>
        <w:rPr>
          <w:rFonts w:hint="eastAsia" w:hAnsi="宋体"/>
          <w:sz w:val="28"/>
          <w:szCs w:val="28"/>
        </w:rPr>
        <w:t>3、对于报价免费的项目必须标明“免费”。</w:t>
      </w:r>
    </w:p>
    <w:p w14:paraId="43EC52B6">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5C9B4643">
      <w:pPr>
        <w:pStyle w:val="13"/>
        <w:jc w:val="left"/>
        <w:rPr>
          <w:rFonts w:ascii="Times New Roman" w:hAnsi="Times New Roman"/>
          <w:szCs w:val="21"/>
        </w:rPr>
      </w:pPr>
    </w:p>
    <w:p w14:paraId="04F7AF15">
      <w:pPr>
        <w:pStyle w:val="13"/>
        <w:jc w:val="left"/>
        <w:rPr>
          <w:rFonts w:ascii="Times New Roman" w:hAnsi="Times New Roman"/>
          <w:szCs w:val="21"/>
        </w:rPr>
      </w:pPr>
    </w:p>
    <w:p w14:paraId="2669D04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83F632F">
      <w:pPr>
        <w:spacing w:line="400" w:lineRule="exact"/>
        <w:rPr>
          <w:rFonts w:ascii="宋体" w:hAnsi="宋体"/>
          <w:sz w:val="32"/>
          <w:szCs w:val="32"/>
        </w:rPr>
      </w:pPr>
    </w:p>
    <w:p w14:paraId="3C1C70E9">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33B0FCF5">
      <w:pPr>
        <w:rPr>
          <w:rFonts w:ascii="宋体" w:hAnsi="宋体" w:cs="宋体"/>
          <w:bCs/>
          <w:color w:val="000000"/>
          <w:szCs w:val="21"/>
        </w:rPr>
      </w:pPr>
      <w:r>
        <w:rPr>
          <w:rFonts w:hint="eastAsia" w:ascii="宋体" w:hAnsi="宋体" w:cs="宋体"/>
          <w:bCs/>
          <w:color w:val="000000"/>
          <w:szCs w:val="21"/>
        </w:rPr>
        <w:br w:type="page"/>
      </w:r>
    </w:p>
    <w:p w14:paraId="6C1CE759">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53645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EB8E7F">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2166FB">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ADA0018">
            <w:pPr>
              <w:widowControl/>
              <w:jc w:val="center"/>
              <w:rPr>
                <w:rFonts w:ascii="宋体" w:hAnsi="宋体"/>
                <w:b/>
                <w:kern w:val="0"/>
                <w:szCs w:val="21"/>
              </w:rPr>
            </w:pPr>
            <w:r>
              <w:rPr>
                <w:rFonts w:hint="eastAsia" w:ascii="宋体" w:hAnsi="宋体"/>
                <w:b/>
                <w:kern w:val="0"/>
                <w:szCs w:val="21"/>
              </w:rPr>
              <w:t>证明材料</w:t>
            </w:r>
          </w:p>
        </w:tc>
      </w:tr>
      <w:tr w14:paraId="37F99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667B1A9">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C0CAC2C">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733A9E79">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A3F4288">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38A2BE7">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46D8757C">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08F38C6">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37D6B79A">
            <w:pPr>
              <w:jc w:val="center"/>
              <w:rPr>
                <w:rFonts w:ascii="宋体" w:hAnsi="宋体"/>
                <w:b/>
                <w:szCs w:val="21"/>
              </w:rPr>
            </w:pPr>
            <w:r>
              <w:rPr>
                <w:rFonts w:hint="eastAsia" w:ascii="宋体" w:hAnsi="宋体"/>
                <w:b/>
                <w:szCs w:val="21"/>
              </w:rPr>
              <w:t>见报价文件__页</w:t>
            </w:r>
          </w:p>
        </w:tc>
      </w:tr>
      <w:tr w14:paraId="6B466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0455072">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2F16E1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74AB7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83FDD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28D2EA">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DD351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C1E24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1659C8">
            <w:pPr>
              <w:jc w:val="center"/>
              <w:rPr>
                <w:rFonts w:ascii="宋体" w:hAnsi="宋体"/>
                <w:szCs w:val="21"/>
              </w:rPr>
            </w:pPr>
          </w:p>
        </w:tc>
      </w:tr>
      <w:tr w14:paraId="4874D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56E1134">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DECC6E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37D3A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9010A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249C8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BBDA5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FD54F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2B0AD4">
            <w:pPr>
              <w:spacing w:line="240" w:lineRule="exact"/>
              <w:jc w:val="center"/>
              <w:rPr>
                <w:rFonts w:ascii="宋体" w:hAnsi="宋体"/>
                <w:szCs w:val="21"/>
              </w:rPr>
            </w:pPr>
          </w:p>
        </w:tc>
      </w:tr>
      <w:tr w14:paraId="10C97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5C87EF6">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F8597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5F802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E50E8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F6064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D6ED8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B526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CE7F6D">
            <w:pPr>
              <w:spacing w:line="240" w:lineRule="exact"/>
              <w:jc w:val="center"/>
              <w:rPr>
                <w:rFonts w:ascii="宋体" w:hAnsi="宋体"/>
                <w:szCs w:val="21"/>
              </w:rPr>
            </w:pPr>
          </w:p>
        </w:tc>
      </w:tr>
      <w:tr w14:paraId="216A7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2AC6BE3">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87A9F5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03AB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8945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E106B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60A51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6A49D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E15D0D">
            <w:pPr>
              <w:spacing w:line="240" w:lineRule="exact"/>
              <w:jc w:val="center"/>
              <w:rPr>
                <w:rFonts w:ascii="宋体" w:hAnsi="宋体"/>
                <w:szCs w:val="21"/>
              </w:rPr>
            </w:pPr>
          </w:p>
        </w:tc>
      </w:tr>
      <w:tr w14:paraId="13602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0E2BD4">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E45427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FC444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41EB0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CB943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7AD43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938D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E4703E">
            <w:pPr>
              <w:spacing w:line="240" w:lineRule="exact"/>
              <w:jc w:val="center"/>
              <w:rPr>
                <w:rFonts w:ascii="宋体" w:hAnsi="宋体"/>
                <w:szCs w:val="21"/>
              </w:rPr>
            </w:pPr>
          </w:p>
        </w:tc>
      </w:tr>
      <w:tr w14:paraId="2E7D5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48A0C3E">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A226F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F39F3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DC373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24BB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CD71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66503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B5313C">
            <w:pPr>
              <w:spacing w:line="240" w:lineRule="exact"/>
              <w:jc w:val="center"/>
              <w:rPr>
                <w:rFonts w:ascii="宋体" w:hAnsi="宋体"/>
                <w:szCs w:val="21"/>
              </w:rPr>
            </w:pPr>
          </w:p>
        </w:tc>
      </w:tr>
      <w:tr w14:paraId="32CFF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AC349E7">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DD8C8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D4FA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3EB1E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EBD81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8E6CD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E44CF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60A8D9">
            <w:pPr>
              <w:spacing w:line="240" w:lineRule="exact"/>
              <w:jc w:val="center"/>
              <w:rPr>
                <w:rFonts w:ascii="宋体" w:hAnsi="宋体"/>
                <w:szCs w:val="21"/>
              </w:rPr>
            </w:pPr>
          </w:p>
        </w:tc>
      </w:tr>
      <w:tr w14:paraId="59E6E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CFBB0B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CD43F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9930D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A527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9F9EE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BA3E2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6A1CE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7B770B">
            <w:pPr>
              <w:spacing w:line="240" w:lineRule="exact"/>
              <w:jc w:val="center"/>
              <w:rPr>
                <w:rFonts w:ascii="宋体" w:hAnsi="宋体"/>
                <w:szCs w:val="21"/>
              </w:rPr>
            </w:pPr>
          </w:p>
        </w:tc>
      </w:tr>
      <w:tr w14:paraId="463F4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C1E872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2DA5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EEEB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756EC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AD63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717E9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8E6A0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A2A1A5">
            <w:pPr>
              <w:spacing w:line="240" w:lineRule="exact"/>
              <w:jc w:val="center"/>
              <w:rPr>
                <w:rFonts w:ascii="宋体" w:hAnsi="宋体"/>
                <w:szCs w:val="21"/>
              </w:rPr>
            </w:pPr>
          </w:p>
        </w:tc>
      </w:tr>
    </w:tbl>
    <w:p w14:paraId="5EB0742E">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82D567C">
      <w:pPr>
        <w:rPr>
          <w:rFonts w:ascii="宋体" w:hAnsi="宋体"/>
          <w:sz w:val="24"/>
        </w:rPr>
      </w:pPr>
    </w:p>
    <w:p w14:paraId="6CF9D13B">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4C490512">
      <w:pPr>
        <w:spacing w:line="400" w:lineRule="exact"/>
        <w:rPr>
          <w:rFonts w:ascii="宋体" w:hAnsi="宋体"/>
          <w:sz w:val="32"/>
          <w:szCs w:val="32"/>
        </w:rPr>
      </w:pPr>
    </w:p>
    <w:p w14:paraId="45771C4C">
      <w:pPr>
        <w:spacing w:line="400" w:lineRule="exact"/>
        <w:rPr>
          <w:rFonts w:ascii="宋体" w:hAnsi="宋体"/>
          <w:sz w:val="32"/>
          <w:szCs w:val="32"/>
        </w:rPr>
      </w:pPr>
      <w:r>
        <w:rPr>
          <w:rFonts w:hint="eastAsia" w:ascii="宋体" w:hAnsi="宋体"/>
          <w:sz w:val="32"/>
          <w:szCs w:val="32"/>
        </w:rPr>
        <w:t>报价人单位（盖章）：</w:t>
      </w:r>
    </w:p>
    <w:p w14:paraId="2F9CF3CD">
      <w:pPr>
        <w:rPr>
          <w:b/>
          <w:bCs/>
          <w:sz w:val="32"/>
        </w:rPr>
      </w:pPr>
      <w:r>
        <w:rPr>
          <w:rFonts w:hint="eastAsia"/>
          <w:b/>
          <w:bCs/>
          <w:sz w:val="32"/>
        </w:rPr>
        <w:br w:type="page"/>
      </w:r>
    </w:p>
    <w:p w14:paraId="752600A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8B52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D83705">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FF9FDEE">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14136504">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00BF92E">
            <w:pPr>
              <w:jc w:val="center"/>
              <w:rPr>
                <w:rFonts w:ascii="宋体" w:hAnsi="宋体"/>
                <w:b/>
                <w:bCs/>
                <w:szCs w:val="21"/>
              </w:rPr>
            </w:pPr>
            <w:r>
              <w:rPr>
                <w:rFonts w:hint="eastAsia" w:ascii="宋体" w:hAnsi="宋体"/>
                <w:b/>
                <w:bCs/>
                <w:szCs w:val="21"/>
              </w:rPr>
              <w:t>商务条款偏离情况</w:t>
            </w:r>
          </w:p>
        </w:tc>
      </w:tr>
      <w:tr w14:paraId="1D86B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7FB5D38">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9FA8F7A">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9A841A0">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878B25">
            <w:pPr>
              <w:jc w:val="center"/>
              <w:rPr>
                <w:rFonts w:ascii="宋体" w:hAnsi="宋体"/>
                <w:szCs w:val="21"/>
              </w:rPr>
            </w:pPr>
          </w:p>
        </w:tc>
      </w:tr>
      <w:tr w14:paraId="34B55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342C473">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1C1A13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6B9996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2A6811">
            <w:pPr>
              <w:spacing w:line="240" w:lineRule="exact"/>
              <w:jc w:val="center"/>
              <w:rPr>
                <w:rFonts w:ascii="宋体" w:hAnsi="宋体"/>
                <w:szCs w:val="21"/>
              </w:rPr>
            </w:pPr>
          </w:p>
        </w:tc>
      </w:tr>
      <w:tr w14:paraId="79EBF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1806CEA">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7EA1A8D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F0F54D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335A045">
            <w:pPr>
              <w:spacing w:line="240" w:lineRule="exact"/>
              <w:jc w:val="center"/>
              <w:rPr>
                <w:rFonts w:ascii="宋体" w:hAnsi="宋体"/>
                <w:szCs w:val="21"/>
              </w:rPr>
            </w:pPr>
          </w:p>
        </w:tc>
      </w:tr>
      <w:tr w14:paraId="1AE14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0D9A8B">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19AAB20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0D0B70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4AF14AB">
            <w:pPr>
              <w:spacing w:line="240" w:lineRule="exact"/>
              <w:jc w:val="center"/>
              <w:rPr>
                <w:rFonts w:ascii="宋体" w:hAnsi="宋体"/>
                <w:szCs w:val="21"/>
              </w:rPr>
            </w:pPr>
          </w:p>
        </w:tc>
      </w:tr>
      <w:tr w14:paraId="42C3A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887D67">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9FE458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2F127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638330E">
            <w:pPr>
              <w:spacing w:line="240" w:lineRule="exact"/>
              <w:jc w:val="center"/>
              <w:rPr>
                <w:rFonts w:ascii="宋体" w:hAnsi="宋体"/>
                <w:szCs w:val="21"/>
              </w:rPr>
            </w:pPr>
          </w:p>
        </w:tc>
      </w:tr>
      <w:tr w14:paraId="74A13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8E1C5C0">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406576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29F98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0300F8B">
            <w:pPr>
              <w:spacing w:line="240" w:lineRule="exact"/>
              <w:jc w:val="center"/>
              <w:rPr>
                <w:rFonts w:ascii="宋体" w:hAnsi="宋体"/>
                <w:szCs w:val="21"/>
              </w:rPr>
            </w:pPr>
          </w:p>
        </w:tc>
      </w:tr>
      <w:tr w14:paraId="19CF3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29D05CA">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81D780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B3B95E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6BE8726">
            <w:pPr>
              <w:spacing w:line="240" w:lineRule="exact"/>
              <w:jc w:val="center"/>
              <w:rPr>
                <w:rFonts w:ascii="宋体" w:hAnsi="宋体"/>
                <w:szCs w:val="21"/>
              </w:rPr>
            </w:pPr>
          </w:p>
        </w:tc>
      </w:tr>
    </w:tbl>
    <w:p w14:paraId="68D18384">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15CEE2F3"/>
    <w:p w14:paraId="5C90DD93">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25F9450">
      <w:pPr>
        <w:spacing w:line="400" w:lineRule="exact"/>
        <w:rPr>
          <w:rFonts w:ascii="宋体" w:hAnsi="宋体"/>
          <w:sz w:val="32"/>
          <w:szCs w:val="32"/>
        </w:rPr>
      </w:pPr>
    </w:p>
    <w:p w14:paraId="707906DF">
      <w:pPr>
        <w:spacing w:line="400" w:lineRule="exact"/>
        <w:rPr>
          <w:rFonts w:ascii="宋体" w:hAnsi="宋体"/>
          <w:sz w:val="32"/>
          <w:szCs w:val="32"/>
        </w:rPr>
      </w:pPr>
      <w:r>
        <w:rPr>
          <w:rFonts w:hint="eastAsia" w:ascii="宋体" w:hAnsi="宋体"/>
          <w:sz w:val="32"/>
          <w:szCs w:val="32"/>
        </w:rPr>
        <w:t>报价人单位（盖章）：</w:t>
      </w:r>
    </w:p>
    <w:p w14:paraId="0F39FE5C">
      <w:pPr>
        <w:rPr>
          <w:rFonts w:ascii="宋体" w:hAnsi="宋体"/>
          <w:sz w:val="24"/>
        </w:rPr>
      </w:pPr>
      <w:r>
        <w:rPr>
          <w:rFonts w:hint="eastAsia" w:ascii="宋体" w:hAnsi="宋体"/>
          <w:sz w:val="24"/>
        </w:rPr>
        <w:br w:type="page"/>
      </w:r>
    </w:p>
    <w:p w14:paraId="162CF82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70D82BE3">
      <w:pPr>
        <w:spacing w:line="560" w:lineRule="exact"/>
        <w:rPr>
          <w:rFonts w:ascii="宋体" w:hAnsi="宋体"/>
          <w:sz w:val="28"/>
          <w:szCs w:val="28"/>
        </w:rPr>
      </w:pPr>
    </w:p>
    <w:p w14:paraId="23DD0CDF">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25D3E9A2">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9526D8C">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09715530">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2592F80F">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25B6E4F">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653814E7">
      <w:pPr>
        <w:numPr>
          <w:ilvl w:val="0"/>
          <w:numId w:val="9"/>
        </w:numPr>
        <w:spacing w:line="400" w:lineRule="exact"/>
        <w:rPr>
          <w:rFonts w:ascii="宋体" w:hAnsi="宋体"/>
          <w:sz w:val="24"/>
        </w:rPr>
      </w:pPr>
      <w:r>
        <w:rPr>
          <w:rFonts w:hint="eastAsia" w:ascii="宋体" w:hAnsi="宋体"/>
          <w:sz w:val="24"/>
        </w:rPr>
        <w:t>我方理解贵方不一定接受最低报价。</w:t>
      </w:r>
    </w:p>
    <w:p w14:paraId="46F343EB">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78F4F649">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683790FA">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10DC42DF">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30F747AB">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2ED548D5">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605F3D0C">
      <w:pPr>
        <w:spacing w:line="400" w:lineRule="exact"/>
        <w:rPr>
          <w:rFonts w:ascii="宋体" w:hAnsi="宋体"/>
          <w:sz w:val="24"/>
        </w:rPr>
      </w:pPr>
    </w:p>
    <w:p w14:paraId="62292442">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06061EB8">
      <w:pPr>
        <w:spacing w:line="440" w:lineRule="exact"/>
        <w:ind w:firstLine="240" w:firstLineChars="100"/>
        <w:rPr>
          <w:rFonts w:ascii="宋体" w:hAnsi="宋体"/>
          <w:sz w:val="24"/>
          <w:u w:val="single"/>
        </w:rPr>
      </w:pPr>
      <w:r>
        <w:rPr>
          <w:rFonts w:hint="eastAsia" w:ascii="宋体" w:hAnsi="宋体"/>
          <w:sz w:val="24"/>
        </w:rPr>
        <w:t>地    址：.邮政编码：.</w:t>
      </w:r>
    </w:p>
    <w:p w14:paraId="060BE676">
      <w:pPr>
        <w:spacing w:line="440" w:lineRule="exact"/>
        <w:rPr>
          <w:rFonts w:ascii="宋体" w:hAnsi="宋体"/>
          <w:sz w:val="24"/>
          <w:u w:val="single"/>
        </w:rPr>
      </w:pPr>
      <w:r>
        <w:rPr>
          <w:rFonts w:hint="eastAsia" w:ascii="宋体" w:hAnsi="宋体"/>
          <w:sz w:val="24"/>
        </w:rPr>
        <w:t xml:space="preserve">  代表姓名：.职    务：.</w:t>
      </w:r>
    </w:p>
    <w:p w14:paraId="6FF755EE">
      <w:pPr>
        <w:spacing w:line="560" w:lineRule="exact"/>
        <w:ind w:firstLine="280" w:firstLineChars="100"/>
        <w:rPr>
          <w:rFonts w:ascii="宋体" w:hAnsi="宋体"/>
          <w:sz w:val="28"/>
          <w:szCs w:val="28"/>
        </w:rPr>
      </w:pPr>
      <w:r>
        <w:rPr>
          <w:rFonts w:hint="eastAsia" w:ascii="宋体" w:hAnsi="宋体"/>
          <w:sz w:val="28"/>
          <w:szCs w:val="28"/>
        </w:rPr>
        <w:t>特此声明。</w:t>
      </w:r>
    </w:p>
    <w:p w14:paraId="74B47138">
      <w:pPr>
        <w:spacing w:line="480" w:lineRule="exact"/>
        <w:rPr>
          <w:rFonts w:ascii="宋体" w:hAnsi="宋体"/>
          <w:sz w:val="32"/>
          <w:szCs w:val="32"/>
        </w:rPr>
      </w:pPr>
    </w:p>
    <w:p w14:paraId="57AECACE">
      <w:pPr>
        <w:spacing w:line="480" w:lineRule="exact"/>
        <w:rPr>
          <w:rFonts w:ascii="宋体" w:hAnsi="宋体"/>
          <w:sz w:val="32"/>
          <w:szCs w:val="32"/>
        </w:rPr>
      </w:pPr>
    </w:p>
    <w:p w14:paraId="584EBC1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6C6F591">
      <w:pPr>
        <w:spacing w:line="400" w:lineRule="exact"/>
        <w:rPr>
          <w:rFonts w:ascii="宋体" w:hAnsi="宋体"/>
          <w:sz w:val="32"/>
          <w:szCs w:val="32"/>
        </w:rPr>
      </w:pPr>
    </w:p>
    <w:p w14:paraId="21A1CC6C">
      <w:pPr>
        <w:spacing w:line="400" w:lineRule="exact"/>
        <w:rPr>
          <w:rFonts w:ascii="宋体" w:hAnsi="宋体"/>
          <w:sz w:val="32"/>
          <w:szCs w:val="32"/>
        </w:rPr>
      </w:pPr>
      <w:r>
        <w:rPr>
          <w:rFonts w:hint="eastAsia" w:ascii="宋体" w:hAnsi="宋体"/>
          <w:sz w:val="32"/>
          <w:szCs w:val="32"/>
        </w:rPr>
        <w:t>报价人单位（盖章）：</w:t>
      </w:r>
    </w:p>
    <w:p w14:paraId="33CBA42B">
      <w:pPr>
        <w:spacing w:line="400" w:lineRule="exact"/>
        <w:rPr>
          <w:rFonts w:ascii="宋体" w:hAnsi="宋体"/>
          <w:sz w:val="32"/>
          <w:szCs w:val="32"/>
        </w:rPr>
      </w:pPr>
    </w:p>
    <w:p w14:paraId="5D1453A2">
      <w:pPr>
        <w:spacing w:line="400" w:lineRule="exact"/>
        <w:rPr>
          <w:rFonts w:ascii="宋体" w:hAnsi="宋体"/>
          <w:sz w:val="32"/>
          <w:szCs w:val="32"/>
        </w:rPr>
      </w:pPr>
      <w:r>
        <w:rPr>
          <w:rFonts w:hint="eastAsia" w:ascii="宋体" w:hAnsi="宋体"/>
          <w:sz w:val="32"/>
          <w:szCs w:val="32"/>
        </w:rPr>
        <w:t xml:space="preserve">                                    年  月  日</w:t>
      </w:r>
    </w:p>
    <w:p w14:paraId="1B3FD038">
      <w:pPr>
        <w:spacing w:line="320" w:lineRule="exact"/>
        <w:jc w:val="center"/>
        <w:rPr>
          <w:rFonts w:ascii="宋体" w:hAnsi="宋体"/>
          <w:b/>
          <w:sz w:val="28"/>
          <w:szCs w:val="28"/>
        </w:rPr>
      </w:pPr>
    </w:p>
    <w:p w14:paraId="5C35C899">
      <w:pPr>
        <w:spacing w:line="320" w:lineRule="exact"/>
        <w:jc w:val="center"/>
        <w:rPr>
          <w:rFonts w:ascii="宋体" w:hAnsi="宋体"/>
          <w:b/>
          <w:sz w:val="28"/>
          <w:szCs w:val="28"/>
        </w:rPr>
      </w:pPr>
    </w:p>
    <w:p w14:paraId="0E631B4F">
      <w:pPr>
        <w:rPr>
          <w:rFonts w:ascii="宋体" w:hAnsi="宋体"/>
          <w:b/>
          <w:sz w:val="44"/>
          <w:szCs w:val="44"/>
        </w:rPr>
      </w:pPr>
      <w:r>
        <w:rPr>
          <w:rFonts w:hint="eastAsia" w:ascii="宋体" w:hAnsi="宋体"/>
          <w:b/>
          <w:sz w:val="44"/>
          <w:szCs w:val="44"/>
        </w:rPr>
        <w:br w:type="page"/>
      </w:r>
    </w:p>
    <w:p w14:paraId="5BD1BFFC">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39865E2B">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4836E-A699-45D3-AE67-6DF45EE9B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176C9E7-B4B0-4D11-A5B2-F5EBCA9E2975}"/>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楷体_GB2312"/>
    <w:panose1 w:val="020B0604020202020204"/>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22EECD18-4B83-4661-AACE-F01A9A980DF4}"/>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B54365D5-FAD6-424E-BE05-5E7AE4589D8E}"/>
  </w:font>
  <w:font w:name="Tahoma">
    <w:panose1 w:val="020B0604030504040204"/>
    <w:charset w:val="00"/>
    <w:family w:val="swiss"/>
    <w:pitch w:val="default"/>
    <w:sig w:usb0="E1002EFF" w:usb1="C000605B" w:usb2="00000029" w:usb3="00000000" w:csb0="200101FF" w:csb1="20280000"/>
    <w:embedRegular r:id="rId5" w:fontKey="{71A81FAD-0EDC-4D48-9809-D17FB74833A5}"/>
  </w:font>
  <w:font w:name="楷体">
    <w:panose1 w:val="02010609060101010101"/>
    <w:charset w:val="86"/>
    <w:family w:val="modern"/>
    <w:pitch w:val="default"/>
    <w:sig w:usb0="800002BF" w:usb1="38CF7CFA" w:usb2="00000016" w:usb3="00000000" w:csb0="00040001" w:csb1="00000000"/>
    <w:embedRegular r:id="rId6" w:fontKey="{0523D17F-6376-4954-AFD2-A23A85D275A6}"/>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8C46">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A43EC3">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16A43EC3">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DED21B"/>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14:paraId="59DED21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4BB3">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836FE5B">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14:paraId="2836FE5B">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3703">
    <w:pPr>
      <w:pStyle w:val="16"/>
      <w:ind w:right="360"/>
      <w:rPr>
        <w:u w:val="single"/>
      </w:rPr>
    </w:pPr>
  </w:p>
  <w:p w14:paraId="02451FE6">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77A5">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D8C7">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F605">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AA8582">
                          <w:pPr>
                            <w:pStyle w:val="17"/>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Sex7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zP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FEnse0QEAAKIDAAAOAAAAAAAAAAEAIAAAAB8BAABk&#10;cnMvZTJvRG9jLnhtbFBLBQYAAAAABgAGAFkBAABiBQAAAAA=&#10;">
              <v:fill on="f" focussize="0,0"/>
              <v:stroke on="f" weight="0.5pt"/>
              <v:imagedata o:title=""/>
              <o:lock v:ext="edit" aspectratio="f"/>
              <v:textbox inset="0mm,0mm,0mm,0mm" style="mso-fit-shape-to-text:t;">
                <w:txbxContent>
                  <w:p w14:paraId="0DAA8582">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玉贤(20111030)">
    <w15:presenceInfo w15:providerId="None" w15:userId="李玉贤(2011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NotTrackMoves/>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383D"/>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9BF"/>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1E40"/>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34E"/>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043"/>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E8C"/>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54E2"/>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3FC7"/>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1E1FE4"/>
    <w:rsid w:val="029C7941"/>
    <w:rsid w:val="0338148D"/>
    <w:rsid w:val="03AD1858"/>
    <w:rsid w:val="03D568F0"/>
    <w:rsid w:val="04FD7F38"/>
    <w:rsid w:val="05940418"/>
    <w:rsid w:val="07654F6A"/>
    <w:rsid w:val="079E325C"/>
    <w:rsid w:val="095E1B17"/>
    <w:rsid w:val="0A2F4D76"/>
    <w:rsid w:val="0BEE41F8"/>
    <w:rsid w:val="0D0015C5"/>
    <w:rsid w:val="0E6949B3"/>
    <w:rsid w:val="0F666038"/>
    <w:rsid w:val="0FEF4AD0"/>
    <w:rsid w:val="10885918"/>
    <w:rsid w:val="11FA2096"/>
    <w:rsid w:val="12254861"/>
    <w:rsid w:val="12B4052F"/>
    <w:rsid w:val="12EC524A"/>
    <w:rsid w:val="13071F04"/>
    <w:rsid w:val="13C52591"/>
    <w:rsid w:val="14A66120"/>
    <w:rsid w:val="14E23522"/>
    <w:rsid w:val="168532DC"/>
    <w:rsid w:val="173373DC"/>
    <w:rsid w:val="1753107A"/>
    <w:rsid w:val="18DC1D83"/>
    <w:rsid w:val="18DD33E1"/>
    <w:rsid w:val="18EE0C00"/>
    <w:rsid w:val="19F2280D"/>
    <w:rsid w:val="1AE42B15"/>
    <w:rsid w:val="1EBC2C5D"/>
    <w:rsid w:val="20B92CAD"/>
    <w:rsid w:val="20BC39CA"/>
    <w:rsid w:val="213E5304"/>
    <w:rsid w:val="21E00F42"/>
    <w:rsid w:val="24473088"/>
    <w:rsid w:val="245F6E0F"/>
    <w:rsid w:val="24905418"/>
    <w:rsid w:val="263B5217"/>
    <w:rsid w:val="27192484"/>
    <w:rsid w:val="27C423D8"/>
    <w:rsid w:val="28E13EA5"/>
    <w:rsid w:val="291150CE"/>
    <w:rsid w:val="2D2B44F7"/>
    <w:rsid w:val="2E2429AD"/>
    <w:rsid w:val="2E7F096C"/>
    <w:rsid w:val="2E950643"/>
    <w:rsid w:val="301A7C28"/>
    <w:rsid w:val="305B2BFC"/>
    <w:rsid w:val="311763F2"/>
    <w:rsid w:val="31DC5C3F"/>
    <w:rsid w:val="3237724D"/>
    <w:rsid w:val="32C61B83"/>
    <w:rsid w:val="33B95A18"/>
    <w:rsid w:val="344B05CF"/>
    <w:rsid w:val="34683033"/>
    <w:rsid w:val="35B77661"/>
    <w:rsid w:val="36583023"/>
    <w:rsid w:val="3713274F"/>
    <w:rsid w:val="39A6093D"/>
    <w:rsid w:val="3BF75747"/>
    <w:rsid w:val="3D832EB5"/>
    <w:rsid w:val="3EB43B95"/>
    <w:rsid w:val="3F0535D6"/>
    <w:rsid w:val="400C4B76"/>
    <w:rsid w:val="401A05CF"/>
    <w:rsid w:val="4025571D"/>
    <w:rsid w:val="40652603"/>
    <w:rsid w:val="42532A81"/>
    <w:rsid w:val="442F0A64"/>
    <w:rsid w:val="44FE771E"/>
    <w:rsid w:val="453D2E2E"/>
    <w:rsid w:val="455B5F6E"/>
    <w:rsid w:val="45E05087"/>
    <w:rsid w:val="4678338B"/>
    <w:rsid w:val="476B2D91"/>
    <w:rsid w:val="48833F13"/>
    <w:rsid w:val="498B5555"/>
    <w:rsid w:val="4A412790"/>
    <w:rsid w:val="4ADD6003"/>
    <w:rsid w:val="4BEB2A35"/>
    <w:rsid w:val="4C9204F0"/>
    <w:rsid w:val="4DBA5FA6"/>
    <w:rsid w:val="4DD5065C"/>
    <w:rsid w:val="50632B3C"/>
    <w:rsid w:val="507A5425"/>
    <w:rsid w:val="50C30629"/>
    <w:rsid w:val="51577DD1"/>
    <w:rsid w:val="51AB09AF"/>
    <w:rsid w:val="520732F2"/>
    <w:rsid w:val="52A35108"/>
    <w:rsid w:val="531269D1"/>
    <w:rsid w:val="54B4589B"/>
    <w:rsid w:val="55B57C55"/>
    <w:rsid w:val="55B90436"/>
    <w:rsid w:val="57434CFA"/>
    <w:rsid w:val="5A165665"/>
    <w:rsid w:val="5A965CB3"/>
    <w:rsid w:val="5BCC61FB"/>
    <w:rsid w:val="5C097FBF"/>
    <w:rsid w:val="5C837B0E"/>
    <w:rsid w:val="5CFE645C"/>
    <w:rsid w:val="5D901B4E"/>
    <w:rsid w:val="5DCB7EB6"/>
    <w:rsid w:val="5EB743B6"/>
    <w:rsid w:val="6194517C"/>
    <w:rsid w:val="62437726"/>
    <w:rsid w:val="62853336"/>
    <w:rsid w:val="628F0A4F"/>
    <w:rsid w:val="6296560A"/>
    <w:rsid w:val="62D60C04"/>
    <w:rsid w:val="62DB6DB3"/>
    <w:rsid w:val="63065FF8"/>
    <w:rsid w:val="63550335"/>
    <w:rsid w:val="639177CA"/>
    <w:rsid w:val="652A37D1"/>
    <w:rsid w:val="68742FE5"/>
    <w:rsid w:val="697C1D6F"/>
    <w:rsid w:val="69A2398F"/>
    <w:rsid w:val="6A80153E"/>
    <w:rsid w:val="6B481316"/>
    <w:rsid w:val="6F544E68"/>
    <w:rsid w:val="704240C4"/>
    <w:rsid w:val="719242C5"/>
    <w:rsid w:val="72B62304"/>
    <w:rsid w:val="73A059BE"/>
    <w:rsid w:val="742D0AEA"/>
    <w:rsid w:val="750157C1"/>
    <w:rsid w:val="752B15CB"/>
    <w:rsid w:val="77F228DE"/>
    <w:rsid w:val="78851ED1"/>
    <w:rsid w:val="79C61CFF"/>
    <w:rsid w:val="7DBD7DE5"/>
    <w:rsid w:val="7E740121"/>
    <w:rsid w:val="7FFCD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6662</Words>
  <Characters>7040</Characters>
  <Lines>113</Lines>
  <Paragraphs>31</Paragraphs>
  <TotalTime>11</TotalTime>
  <ScaleCrop>false</ScaleCrop>
  <LinksUpToDate>false</LinksUpToDate>
  <CharactersWithSpaces>7115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2019-10-10T10:43:00Z</dcterms:created>
  <dc:creator>招投标中心</dc:creator>
  <cp:lastModifiedBy>吴薇</cp:lastModifiedBy>
  <cp:lastPrinted>2022-01-21T18:35:00Z</cp:lastPrinted>
  <dcterms:modified xsi:type="dcterms:W3CDTF">2025-06-05T07:49:58Z</dcterms:modified>
  <cp:revision>950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179ACA76A2DD435CA4DDD7E7B8B6BC88_13</vt:lpwstr>
  </property>
  <property fmtid="{D5CDD505-2E9C-101B-9397-08002B2CF9AE}" pid="4" name="KSOTemplateDocerSaveRecord">
    <vt:lpwstr>eyJoZGlkIjoiY2I3MjdjMzFmYzlhNzFhOWZiMTJkYWFkOWVhYWQ0MDUiLCJ1c2VySWQiOiIzOTUzNjcyNjcifQ==</vt:lpwstr>
  </property>
</Properties>
</file>