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b/>
          <w:sz w:val="36"/>
          <w:u w:val="single"/>
          <w:lang w:val="en-US" w:eastAsia="zh-CN"/>
        </w:rPr>
        <w:t xml:space="preserve">  </w:t>
      </w:r>
      <w:r>
        <w:rPr>
          <w:rFonts w:hint="eastAsia" w:ascii="宋体" w:hAnsi="宋体"/>
          <w:b/>
          <w:sz w:val="36"/>
          <w:u w:val="single"/>
          <w:lang w:val="en-US" w:eastAsia="zh-CN"/>
        </w:rPr>
        <w:t>2024年高层次人才招聘网络宣传服务</w:t>
      </w:r>
      <w:r>
        <w:rPr>
          <w:rFonts w:hint="eastAsia" w:ascii="宋体" w:hAnsi="宋体"/>
          <w:b/>
          <w:sz w:val="36"/>
          <w:u w:val="single"/>
        </w:rPr>
        <w:t>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人力资源处</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hint="default" w:eastAsia="宋体"/>
          <w:b/>
          <w:sz w:val="36"/>
          <w:szCs w:val="36"/>
          <w:lang w:val="en-US" w:eastAsia="zh-CN"/>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 xml:space="preserve">    2024年6月</w:t>
      </w:r>
      <w:del w:id="0" w:author="吴薇" w:date="2024-06-13T11:02:28Z">
        <w:r>
          <w:rPr>
            <w:rFonts w:hint="default" w:ascii="宋体" w:hAnsi="宋体"/>
            <w:b/>
            <w:sz w:val="36"/>
            <w:u w:val="single"/>
            <w:lang w:val="en-US" w:eastAsia="zh-CN"/>
          </w:rPr>
          <w:delText>12</w:delText>
        </w:r>
      </w:del>
      <w:ins w:id="1" w:author="吴薇" w:date="2024-06-13T11:02:28Z">
        <w:r>
          <w:rPr>
            <w:rFonts w:hint="eastAsia" w:ascii="宋体" w:hAnsi="宋体"/>
            <w:b/>
            <w:sz w:val="36"/>
            <w:u w:val="single"/>
            <w:lang w:val="en-US" w:eastAsia="zh-CN"/>
          </w:rPr>
          <w:t>13</w:t>
        </w:r>
      </w:ins>
      <w:r>
        <w:rPr>
          <w:rFonts w:hint="eastAsia" w:ascii="宋体" w:hAnsi="宋体"/>
          <w:b/>
          <w:sz w:val="36"/>
          <w:u w:val="single"/>
          <w:lang w:val="en-US" w:eastAsia="zh-CN"/>
        </w:rPr>
        <w:t>日</w:t>
      </w:r>
      <w:r>
        <w:rPr>
          <w:rFonts w:hint="eastAsia" w:ascii="宋体" w:hAnsi="宋体"/>
          <w:b/>
          <w:sz w:val="36"/>
          <w:u w:val="single"/>
        </w:rPr>
        <w:t xml:space="preserve">          </w:t>
      </w:r>
      <w:r>
        <w:rPr>
          <w:rFonts w:hint="eastAsia" w:ascii="宋体" w:hAnsi="宋体"/>
          <w:b/>
          <w:sz w:val="36"/>
          <w:u w:val="single"/>
          <w:lang w:val="en-US" w:eastAsia="zh-CN"/>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rPr>
          <w:rFonts w:hint="eastAsia" w:ascii="宋体" w:hAnsi="宋体"/>
          <w:color w:val="FF0000"/>
          <w:sz w:val="28"/>
          <w:szCs w:val="28"/>
          <w:lang w:val="en-US" w:eastAsia="zh-CN"/>
        </w:rPr>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color w:val="auto"/>
          <w:sz w:val="28"/>
          <w:szCs w:val="28"/>
          <w:u w:val="none"/>
          <w:lang w:val="en-US" w:eastAsia="zh-CN"/>
        </w:rPr>
      </w:pPr>
      <w:r>
        <w:rPr>
          <w:rFonts w:hint="eastAsia" w:ascii="宋体" w:hAnsi="宋体"/>
          <w:color w:val="auto"/>
          <w:sz w:val="28"/>
          <w:szCs w:val="28"/>
          <w:u w:val="none"/>
          <w:lang w:val="en-US" w:eastAsia="zh-CN"/>
        </w:rPr>
        <w:t>根据学校大力实施“人才强校”战略的背景下，加大高层次人才引进力度、优化人才评价体系，让我校逐渐成为具有较强吸引力的人才聚集高地。为高质量推进高层次人才招聘工作，拓宽引进渠道，拟采购高层次人才招聘网络宣传服务项目。</w:t>
      </w:r>
    </w:p>
    <w:p>
      <w:pPr>
        <w:spacing w:line="560" w:lineRule="exact"/>
        <w:ind w:firstLine="560" w:firstLineChars="200"/>
        <w:rPr>
          <w:rFonts w:hint="default" w:ascii="宋体" w:hAnsi="宋体"/>
          <w:color w:val="auto"/>
          <w:sz w:val="28"/>
          <w:szCs w:val="28"/>
          <w:u w:val="none"/>
          <w:lang w:val="en-US" w:eastAsia="zh-CN"/>
        </w:rPr>
      </w:pPr>
      <w:r>
        <w:rPr>
          <w:rFonts w:hint="eastAsia" w:ascii="宋体" w:hAnsi="宋体"/>
          <w:color w:val="auto"/>
          <w:sz w:val="28"/>
          <w:szCs w:val="28"/>
          <w:u w:val="none"/>
          <w:lang w:val="en-US" w:eastAsia="zh-CN"/>
        </w:rPr>
        <w:t>本次项目意在凭借专业团队的专业素质、标准流程，致力于获得优秀高层次人才引荐、目标人才寻访等强有力的工作支持。</w:t>
      </w:r>
    </w:p>
    <w:p>
      <w:pPr>
        <w:spacing w:line="560" w:lineRule="exact"/>
        <w:ind w:firstLine="560" w:firstLineChars="200"/>
        <w:rPr>
          <w:rFonts w:ascii="宋体" w:hAnsi="宋体"/>
          <w:color w:val="auto"/>
          <w:sz w:val="28"/>
          <w:szCs w:val="28"/>
          <w:u w:val="none"/>
        </w:rPr>
      </w:pPr>
      <w:r>
        <w:rPr>
          <w:rFonts w:hint="eastAsia" w:ascii="宋体" w:hAnsi="宋体"/>
          <w:color w:val="auto"/>
          <w:sz w:val="28"/>
          <w:szCs w:val="28"/>
          <w:u w:val="none"/>
        </w:rPr>
        <w:t>本项目采购预算控制价</w:t>
      </w:r>
      <w:r>
        <w:rPr>
          <w:rFonts w:hint="eastAsia" w:ascii="宋体" w:hAnsi="宋体"/>
          <w:color w:val="auto"/>
          <w:sz w:val="28"/>
          <w:szCs w:val="28"/>
          <w:u w:val="none"/>
          <w:lang w:val="en-US" w:eastAsia="zh-CN"/>
        </w:rPr>
        <w:t>57800</w:t>
      </w:r>
      <w:r>
        <w:rPr>
          <w:rFonts w:hint="eastAsia" w:ascii="宋体" w:hAnsi="宋体"/>
          <w:color w:val="auto"/>
          <w:sz w:val="28"/>
          <w:szCs w:val="28"/>
          <w:u w:val="none"/>
        </w:rPr>
        <w:t>元，</w:t>
      </w:r>
      <w:r>
        <w:rPr>
          <w:rFonts w:ascii="宋体" w:hAnsi="宋体"/>
          <w:color w:val="auto"/>
          <w:sz w:val="28"/>
          <w:szCs w:val="28"/>
          <w:u w:val="none"/>
        </w:rPr>
        <w:t>资金已到位。</w:t>
      </w:r>
    </w:p>
    <w:p>
      <w:pPr>
        <w:pStyle w:val="3"/>
        <w:spacing w:line="560" w:lineRule="exact"/>
      </w:pPr>
      <w:bookmarkStart w:id="7" w:name="_Toc28829"/>
      <w:bookmarkStart w:id="8" w:name="_Toc6023669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60236700"/>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三</w:t>
      </w:r>
      <w:r>
        <w:rPr>
          <w:rFonts w:hint="eastAsia" w:ascii="宋体" w:hAnsi="宋体"/>
          <w:color w:val="auto"/>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w:t>
      </w:r>
      <w:r>
        <w:rPr>
          <w:rFonts w:hint="eastAsia" w:ascii="宋体" w:hAnsi="宋体"/>
          <w:sz w:val="28"/>
          <w:szCs w:val="28"/>
          <w:u w:val="single"/>
        </w:rPr>
        <w:t>方式</w:t>
      </w:r>
      <w:r>
        <w:rPr>
          <w:rFonts w:hint="eastAsia" w:ascii="宋体" w:hAnsi="宋体"/>
          <w:sz w:val="28"/>
          <w:szCs w:val="28"/>
          <w:u w:val="single"/>
          <w:lang w:val="en-US" w:eastAsia="zh-CN"/>
        </w:rPr>
        <w:t>一</w:t>
      </w:r>
      <w:r>
        <w:rPr>
          <w:rFonts w:hint="eastAsia" w:ascii="宋体" w:hAnsi="宋体"/>
          <w:sz w:val="28"/>
          <w:szCs w:val="28"/>
        </w:rPr>
        <w:t>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4"/>
                <w:szCs w:val="24"/>
              </w:rPr>
            </w:pPr>
            <w:r>
              <w:rPr>
                <w:rFonts w:hint="eastAsia" w:ascii="宋体" w:hAnsi="宋体"/>
                <w:sz w:val="24"/>
                <w:szCs w:val="24"/>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4"/>
                <w:szCs w:val="24"/>
              </w:rPr>
            </w:pPr>
            <w:r>
              <w:rPr>
                <w:rFonts w:hint="eastAsia" w:ascii="宋体" w:hAnsi="宋体"/>
                <w:sz w:val="24"/>
                <w:szCs w:val="24"/>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del w:id="2" w:author="吴薇" w:date="2024-06-13T11:02:44Z"/>
        </w:trPr>
        <w:tc>
          <w:tcPr>
            <w:tcW w:w="716" w:type="dxa"/>
            <w:noWrap/>
            <w:vAlign w:val="center"/>
          </w:tcPr>
          <w:p>
            <w:pPr>
              <w:spacing w:line="400" w:lineRule="exact"/>
              <w:jc w:val="center"/>
              <w:rPr>
                <w:del w:id="3" w:author="吴薇" w:date="2024-06-13T11:02:44Z"/>
                <w:rFonts w:ascii="宋体" w:hAnsi="宋体"/>
                <w:b/>
                <w:sz w:val="28"/>
                <w:szCs w:val="28"/>
              </w:rPr>
            </w:pPr>
            <w:del w:id="4" w:author="吴薇" w:date="2024-06-13T11:02:44Z">
              <w:r>
                <w:rPr>
                  <w:rFonts w:hint="eastAsia" w:ascii="宋体" w:hAnsi="宋体"/>
                  <w:b/>
                  <w:sz w:val="28"/>
                  <w:szCs w:val="28"/>
                </w:rPr>
                <w:delText>3</w:delText>
              </w:r>
            </w:del>
          </w:p>
        </w:tc>
        <w:tc>
          <w:tcPr>
            <w:tcW w:w="6557" w:type="dxa"/>
            <w:noWrap/>
            <w:vAlign w:val="center"/>
          </w:tcPr>
          <w:p>
            <w:pPr>
              <w:spacing w:line="400" w:lineRule="exact"/>
              <w:rPr>
                <w:del w:id="5" w:author="吴薇" w:date="2024-06-13T11:02:44Z"/>
                <w:rFonts w:ascii="宋体" w:hAnsi="宋体"/>
                <w:sz w:val="28"/>
                <w:szCs w:val="28"/>
              </w:rPr>
            </w:pPr>
            <w:del w:id="6" w:author="吴薇" w:date="2024-06-13T11:02:44Z">
              <w:r>
                <w:rPr>
                  <w:rFonts w:hint="eastAsia" w:ascii="宋体" w:hAnsi="宋体"/>
                  <w:sz w:val="28"/>
                  <w:szCs w:val="28"/>
                </w:rPr>
                <w:delText>....</w:delText>
              </w:r>
            </w:del>
          </w:p>
        </w:tc>
        <w:tc>
          <w:tcPr>
            <w:tcW w:w="1465" w:type="dxa"/>
            <w:noWrap/>
            <w:vAlign w:val="center"/>
          </w:tcPr>
          <w:p>
            <w:pPr>
              <w:spacing w:line="400" w:lineRule="exact"/>
              <w:rPr>
                <w:del w:id="7" w:author="吴薇" w:date="2024-06-13T11:02:44Z"/>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color w:val="auto"/>
          <w:kern w:val="0"/>
          <w:sz w:val="28"/>
          <w:szCs w:val="28"/>
        </w:rPr>
      </w:pPr>
      <w:r>
        <w:rPr>
          <w:rFonts w:hint="eastAsia" w:ascii="宋体" w:hAnsi="宋体"/>
          <w:b/>
          <w:bCs/>
          <w:color w:val="auto"/>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2024年高层次人才招聘网络宣传服务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2</w:t>
            </w:r>
          </w:p>
        </w:tc>
      </w:tr>
    </w:tbl>
    <w:p>
      <w:pPr>
        <w:numPr>
          <w:ilvl w:val="0"/>
          <w:numId w:val="4"/>
        </w:numPr>
        <w:spacing w:line="560" w:lineRule="exact"/>
        <w:ind w:firstLine="562" w:firstLineChars="200"/>
        <w:rPr>
          <w:rFonts w:hint="eastAsia" w:ascii="宋体" w:hAnsi="宋体"/>
          <w:b/>
          <w:bCs/>
          <w:color w:val="auto"/>
          <w:kern w:val="0"/>
          <w:sz w:val="28"/>
          <w:szCs w:val="28"/>
        </w:rPr>
      </w:pPr>
      <w:r>
        <w:rPr>
          <w:rFonts w:hint="eastAsia" w:ascii="宋体" w:hAnsi="宋体"/>
          <w:b/>
          <w:bCs/>
          <w:color w:val="auto"/>
          <w:kern w:val="0"/>
          <w:sz w:val="28"/>
          <w:szCs w:val="28"/>
        </w:rPr>
        <w:t>具体技术指标及性能要求：</w:t>
      </w:r>
    </w:p>
    <w:p>
      <w:pPr>
        <w:numPr>
          <w:ilvl w:val="0"/>
          <w:numId w:val="0"/>
        </w:numPr>
        <w:spacing w:line="560" w:lineRule="exact"/>
        <w:rPr>
          <w:rFonts w:hint="eastAsia" w:ascii="宋体" w:hAnsi="宋体"/>
          <w:b/>
          <w:bCs/>
          <w:kern w:val="0"/>
          <w:sz w:val="28"/>
          <w:szCs w:val="28"/>
        </w:rPr>
      </w:pPr>
    </w:p>
    <w:tbl>
      <w:tblPr>
        <w:tblStyle w:val="27"/>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7"/>
        <w:gridCol w:w="1393"/>
        <w:gridCol w:w="5407"/>
        <w:gridCol w:w="83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3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服务名称</w:t>
            </w: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品目名称</w:t>
            </w:r>
          </w:p>
        </w:tc>
        <w:tc>
          <w:tcPr>
            <w:tcW w:w="54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b/>
                <w:szCs w:val="21"/>
              </w:rPr>
              <w:t>技术规格/指标</w:t>
            </w: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restart"/>
            <w:tcBorders>
              <w:top w:val="single" w:color="auto"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2024年博士人才招聘网络宣传服务</w:t>
            </w:r>
          </w:p>
        </w:tc>
        <w:tc>
          <w:tcPr>
            <w:tcW w:w="139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平台宣传</w:t>
            </w:r>
          </w:p>
        </w:tc>
        <w:tc>
          <w:tcPr>
            <w:tcW w:w="54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平台首页A1</w:t>
            </w:r>
          </w:p>
        </w:tc>
        <w:tc>
          <w:tcPr>
            <w:tcW w:w="8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6个月</w:t>
            </w:r>
          </w:p>
        </w:tc>
        <w:tc>
          <w:tcPr>
            <w:tcW w:w="8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平台职位搜索A1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6个月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平台资讯头条A2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6个月</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平台微信公众号头条推文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3次</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54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平台系统职位发布及使用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67" w:type="dxa"/>
            <w:vMerge w:val="continue"/>
            <w:tcBorders>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3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线上招聘活动</w:t>
            </w:r>
          </w:p>
        </w:tc>
        <w:tc>
          <w:tcPr>
            <w:tcW w:w="54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高层次人才视频招聘会</w:t>
            </w: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1场</w:t>
            </w:r>
          </w:p>
        </w:tc>
        <w:tc>
          <w:tcPr>
            <w:tcW w:w="8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全球</w:t>
            </w:r>
          </w:p>
        </w:tc>
      </w:tr>
    </w:tbl>
    <w:p>
      <w:pPr>
        <w:spacing w:line="560" w:lineRule="exact"/>
        <w:rPr>
          <w:rFonts w:ascii="宋体" w:hAnsi="宋体"/>
          <w:color w:val="FF0000"/>
          <w:kern w:val="0"/>
          <w:sz w:val="28"/>
          <w:szCs w:val="28"/>
        </w:rPr>
      </w:pPr>
    </w:p>
    <w:p>
      <w:pPr>
        <w:pStyle w:val="3"/>
        <w:spacing w:line="560" w:lineRule="exact"/>
        <w:rPr>
          <w:rFonts w:ascii="宋体" w:hAnsi="宋体" w:cs="宋体"/>
          <w:color w:val="auto"/>
          <w:sz w:val="24"/>
        </w:rPr>
      </w:pPr>
      <w:bookmarkStart w:id="26" w:name="_Toc17787"/>
      <w:bookmarkStart w:id="27" w:name="_Toc60236709"/>
      <w:r>
        <w:rPr>
          <w:rFonts w:hint="eastAsia"/>
          <w:color w:val="auto"/>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w:t>
      </w:r>
      <w:r>
        <w:rPr>
          <w:rFonts w:hint="eastAsia" w:ascii="宋体" w:hAnsi="宋体"/>
          <w:bCs/>
          <w:color w:val="auto"/>
          <w:sz w:val="28"/>
          <w:szCs w:val="28"/>
        </w:rPr>
        <w:t>起</w:t>
      </w:r>
      <w:r>
        <w:rPr>
          <w:rFonts w:hint="eastAsia" w:ascii="宋体" w:hAnsi="宋体"/>
          <w:bCs/>
          <w:color w:val="auto"/>
          <w:sz w:val="28"/>
          <w:szCs w:val="28"/>
          <w:u w:val="single"/>
          <w:lang w:val="en-US" w:eastAsia="zh-CN"/>
        </w:rPr>
        <w:t>六个月</w:t>
      </w:r>
      <w:r>
        <w:rPr>
          <w:rFonts w:hint="eastAsia" w:ascii="宋体" w:hAnsi="宋体"/>
          <w:bCs/>
          <w:color w:val="auto"/>
          <w:sz w:val="28"/>
          <w:szCs w:val="28"/>
        </w:rPr>
        <w:t>内完</w:t>
      </w:r>
      <w:r>
        <w:rPr>
          <w:rFonts w:hint="eastAsia" w:ascii="宋体" w:hAnsi="宋体"/>
          <w:bCs/>
          <w:sz w:val="28"/>
          <w:szCs w:val="28"/>
        </w:rPr>
        <w:t>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r>
        <w:rPr>
          <w:rFonts w:hint="eastAsia" w:ascii="宋体" w:hAnsi="宋体"/>
          <w:bCs/>
          <w:sz w:val="28"/>
          <w:szCs w:val="28"/>
          <w:lang w:val="en-US" w:eastAsia="zh-CN"/>
        </w:rPr>
        <w:t>人力资源处</w:t>
      </w:r>
      <w:r>
        <w:rPr>
          <w:rFonts w:hint="eastAsia" w:ascii="宋体" w:hAnsi="宋体"/>
          <w:bCs/>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本项目采购内容包括培训</w:t>
      </w:r>
      <w:r>
        <w:rPr>
          <w:rFonts w:hint="eastAsia" w:ascii="宋体" w:hAnsi="宋体"/>
          <w:sz w:val="28"/>
          <w:szCs w:val="28"/>
          <w:lang w:val="en-US" w:eastAsia="zh-CN"/>
        </w:rPr>
        <w:t>和使用</w:t>
      </w:r>
      <w:r>
        <w:rPr>
          <w:rFonts w:hint="eastAsia" w:ascii="宋体" w:hAnsi="宋体"/>
          <w:sz w:val="28"/>
          <w:szCs w:val="28"/>
        </w:rPr>
        <w:t>，于广东财经大学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color w:val="auto"/>
          <w:sz w:val="28"/>
          <w:szCs w:val="28"/>
        </w:rPr>
      </w:pPr>
      <w:bookmarkStart w:id="31" w:name="_GoBack"/>
      <w:r>
        <w:rPr>
          <w:rFonts w:hint="eastAsia" w:ascii="宋体" w:hAnsi="宋体"/>
          <w:sz w:val="28"/>
          <w:szCs w:val="28"/>
        </w:rPr>
        <w:t>质保期自安装验收合格之日起生效，时间</w:t>
      </w:r>
      <w:r>
        <w:rPr>
          <w:rFonts w:hint="eastAsia" w:ascii="宋体" w:hAnsi="宋体"/>
          <w:color w:val="auto"/>
          <w:sz w:val="28"/>
          <w:szCs w:val="28"/>
        </w:rPr>
        <w:t>为</w:t>
      </w:r>
      <w:r>
        <w:rPr>
          <w:rFonts w:hint="eastAsia" w:ascii="宋体" w:hAnsi="宋体"/>
          <w:color w:val="auto"/>
          <w:sz w:val="28"/>
          <w:szCs w:val="28"/>
          <w:u w:val="single"/>
          <w:lang w:val="en-US" w:eastAsia="zh-CN"/>
        </w:rPr>
        <w:t>一年</w:t>
      </w:r>
      <w:r>
        <w:rPr>
          <w:rFonts w:hint="eastAsia" w:ascii="宋体" w:hAnsi="宋体" w:cs="宋体"/>
          <w:color w:val="auto"/>
          <w:sz w:val="28"/>
          <w:szCs w:val="28"/>
        </w:rPr>
        <w:t>。</w:t>
      </w:r>
    </w:p>
    <w:bookmarkEnd w:id="31"/>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w:t>
      </w:r>
      <w:r>
        <w:rPr>
          <w:rFonts w:hint="eastAsia" w:ascii="宋体" w:hAnsi="宋体"/>
          <w:color w:val="auto"/>
          <w:sz w:val="28"/>
          <w:szCs w:val="28"/>
        </w:rPr>
        <w:t>速度在</w:t>
      </w:r>
      <w:r>
        <w:rPr>
          <w:rFonts w:hint="eastAsia" w:ascii="宋体" w:hAnsi="宋体"/>
          <w:color w:val="auto"/>
          <w:sz w:val="28"/>
          <w:szCs w:val="28"/>
          <w:u w:val="single"/>
          <w:lang w:val="en-US" w:eastAsia="zh-CN"/>
        </w:rPr>
        <w:t>1小时</w:t>
      </w:r>
      <w:r>
        <w:rPr>
          <w:rFonts w:hint="eastAsia" w:ascii="宋体" w:hAnsi="宋体"/>
          <w:color w:val="auto"/>
          <w:sz w:val="28"/>
          <w:szCs w:val="28"/>
        </w:rPr>
        <w:t>之内,并在</w:t>
      </w:r>
      <w:r>
        <w:rPr>
          <w:rFonts w:hint="eastAsia" w:ascii="宋体" w:hAnsi="宋体"/>
          <w:color w:val="auto"/>
          <w:sz w:val="28"/>
          <w:szCs w:val="28"/>
          <w:u w:val="single"/>
          <w:lang w:val="en-US" w:eastAsia="zh-CN"/>
        </w:rPr>
        <w:t>24小时</w:t>
      </w:r>
      <w:r>
        <w:rPr>
          <w:rFonts w:hint="eastAsia" w:ascii="宋体" w:hAnsi="宋体"/>
          <w:color w:val="auto"/>
          <w:sz w:val="28"/>
          <w:szCs w:val="28"/>
        </w:rPr>
        <w:t>内解</w:t>
      </w:r>
      <w:r>
        <w:rPr>
          <w:rFonts w:hint="eastAsia" w:ascii="宋体" w:hAnsi="宋体"/>
          <w:sz w:val="28"/>
          <w:szCs w:val="28"/>
        </w:rPr>
        <w:t>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CAD9E5-1EC6-4CE6-B6D4-AEF134C3D9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67835B-4441-46DD-9034-94B2B20BBA97}"/>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B47D5E96-028D-443B-9EA7-788CB6EE4972}"/>
  </w:font>
  <w:font w:name="方正小标宋_GBK">
    <w:panose1 w:val="02000000000000000000"/>
    <w:charset w:val="86"/>
    <w:family w:val="auto"/>
    <w:pitch w:val="default"/>
    <w:sig w:usb0="A00002BF" w:usb1="38CF7CFA" w:usb2="00082016" w:usb3="00000000" w:csb0="00040001" w:csb1="00000000"/>
    <w:embedRegular r:id="rId4" w:fontKey="{D2DB86DB-D959-49F1-814F-4F811851AFD2}"/>
  </w:font>
  <w:font w:name="楷体_GB2312">
    <w:panose1 w:val="02010609030101010101"/>
    <w:charset w:val="86"/>
    <w:family w:val="modern"/>
    <w:pitch w:val="default"/>
    <w:sig w:usb0="00000001" w:usb1="080E0000" w:usb2="00000000" w:usb3="00000000" w:csb0="00040000" w:csb1="00000000"/>
    <w:embedRegular r:id="rId5" w:fontKey="{07062F79-1DF4-4DFC-BED0-5C222D711E57}"/>
  </w:font>
  <w:font w:name="楷体">
    <w:panose1 w:val="02010609060101010101"/>
    <w:charset w:val="86"/>
    <w:family w:val="auto"/>
    <w:pitch w:val="default"/>
    <w:sig w:usb0="800002BF" w:usb1="38CF7CFA" w:usb2="00000016" w:usb3="00000000" w:csb0="00040001" w:csb1="00000000"/>
    <w:embedRegular r:id="rId6" w:fontKey="{7883D081-D9FC-495D-92E9-55CFD12CF7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9A785"/>
    <w:multiLevelType w:val="singleLevel"/>
    <w:tmpl w:val="8B19A785"/>
    <w:lvl w:ilvl="0" w:tentative="0">
      <w:start w:val="2"/>
      <w:numFmt w:val="chineseCounting"/>
      <w:suff w:val="nothing"/>
      <w:lvlText w:val="（%1）"/>
      <w:lvlJc w:val="left"/>
      <w:rPr>
        <w:rFonts w:hint="eastAsia"/>
      </w:rPr>
    </w:lvl>
  </w:abstractNum>
  <w:abstractNum w:abstractNumId="1">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2">
    <w:nsid w:val="AD9D038A"/>
    <w:multiLevelType w:val="singleLevel"/>
    <w:tmpl w:val="AD9D038A"/>
    <w:lvl w:ilvl="0" w:tentative="0">
      <w:start w:val="1"/>
      <w:numFmt w:val="decimal"/>
      <w:lvlText w:val="%1."/>
      <w:lvlJc w:val="left"/>
      <w:pPr>
        <w:ind w:left="425" w:hanging="425"/>
      </w:pPr>
      <w:rPr>
        <w:rFonts w:hint="default"/>
      </w:rPr>
    </w:lvl>
  </w:abstractNum>
  <w:abstractNum w:abstractNumId="3">
    <w:nsid w:val="B103DA9E"/>
    <w:multiLevelType w:val="singleLevel"/>
    <w:tmpl w:val="B103DA9E"/>
    <w:lvl w:ilvl="0" w:tentative="0">
      <w:start w:val="3"/>
      <w:numFmt w:val="chineseCounting"/>
      <w:suff w:val="nothing"/>
      <w:lvlText w:val="（%1）"/>
      <w:lvlJc w:val="left"/>
      <w:rPr>
        <w:rFonts w:hint="eastAsia"/>
      </w:rPr>
    </w:lvl>
  </w:abstractNum>
  <w:abstractNum w:abstractNumId="4">
    <w:nsid w:val="E91F1F3E"/>
    <w:multiLevelType w:val="singleLevel"/>
    <w:tmpl w:val="E91F1F3E"/>
    <w:lvl w:ilvl="0" w:tentative="0">
      <w:start w:val="7"/>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4"/>
  </w:num>
  <w:num w:numId="4">
    <w:abstractNumId w:val="0"/>
  </w:num>
  <w:num w:numId="5">
    <w:abstractNumId w:val="3"/>
  </w:num>
  <w:num w:numId="6">
    <w:abstractNumId w:val="2"/>
  </w:num>
  <w:num w:numId="7">
    <w:abstractNumId w:val="8"/>
  </w:num>
  <w:num w:numId="8">
    <w:abstractNumId w:val="1"/>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965730"/>
    <w:rsid w:val="01CA0008"/>
    <w:rsid w:val="029C7941"/>
    <w:rsid w:val="031713E0"/>
    <w:rsid w:val="0338148D"/>
    <w:rsid w:val="034E4ED1"/>
    <w:rsid w:val="03AD1858"/>
    <w:rsid w:val="03D568F0"/>
    <w:rsid w:val="0502059B"/>
    <w:rsid w:val="0591547A"/>
    <w:rsid w:val="05940418"/>
    <w:rsid w:val="0764271A"/>
    <w:rsid w:val="07654F6A"/>
    <w:rsid w:val="079E325C"/>
    <w:rsid w:val="09F14739"/>
    <w:rsid w:val="0A222B45"/>
    <w:rsid w:val="0A2F4D76"/>
    <w:rsid w:val="0A870BFA"/>
    <w:rsid w:val="0A9652E1"/>
    <w:rsid w:val="0BEE41F8"/>
    <w:rsid w:val="0C236700"/>
    <w:rsid w:val="0C6A2581"/>
    <w:rsid w:val="0D0015C5"/>
    <w:rsid w:val="0E6949B3"/>
    <w:rsid w:val="0F666038"/>
    <w:rsid w:val="0FC95811"/>
    <w:rsid w:val="0FEF4AD0"/>
    <w:rsid w:val="101A42BE"/>
    <w:rsid w:val="10417A9D"/>
    <w:rsid w:val="10DB1C9F"/>
    <w:rsid w:val="11B06C88"/>
    <w:rsid w:val="11FA2096"/>
    <w:rsid w:val="12254861"/>
    <w:rsid w:val="12B4052F"/>
    <w:rsid w:val="12EC524A"/>
    <w:rsid w:val="13071F04"/>
    <w:rsid w:val="130F5C30"/>
    <w:rsid w:val="13426006"/>
    <w:rsid w:val="13C52591"/>
    <w:rsid w:val="14A66120"/>
    <w:rsid w:val="14B051F1"/>
    <w:rsid w:val="14E23522"/>
    <w:rsid w:val="14F11A91"/>
    <w:rsid w:val="15BB209F"/>
    <w:rsid w:val="15ED5C4A"/>
    <w:rsid w:val="168532DC"/>
    <w:rsid w:val="16E64EFA"/>
    <w:rsid w:val="173373DC"/>
    <w:rsid w:val="1753107A"/>
    <w:rsid w:val="177C760C"/>
    <w:rsid w:val="179E3A27"/>
    <w:rsid w:val="18822A00"/>
    <w:rsid w:val="18DC1D83"/>
    <w:rsid w:val="18DD33E1"/>
    <w:rsid w:val="18EE0C00"/>
    <w:rsid w:val="196071E6"/>
    <w:rsid w:val="1A187AC0"/>
    <w:rsid w:val="1AE42B15"/>
    <w:rsid w:val="1C4C66D4"/>
    <w:rsid w:val="1ED0096A"/>
    <w:rsid w:val="200D5B45"/>
    <w:rsid w:val="2018265B"/>
    <w:rsid w:val="20971013"/>
    <w:rsid w:val="20BC39CA"/>
    <w:rsid w:val="213E5304"/>
    <w:rsid w:val="21E00F42"/>
    <w:rsid w:val="22AC524A"/>
    <w:rsid w:val="233B7CFA"/>
    <w:rsid w:val="24125580"/>
    <w:rsid w:val="245F6E0F"/>
    <w:rsid w:val="24905418"/>
    <w:rsid w:val="263B5217"/>
    <w:rsid w:val="264A1001"/>
    <w:rsid w:val="27192484"/>
    <w:rsid w:val="27C423D8"/>
    <w:rsid w:val="28480BD5"/>
    <w:rsid w:val="28E13EA5"/>
    <w:rsid w:val="291150CE"/>
    <w:rsid w:val="2A3049B2"/>
    <w:rsid w:val="2A3C5105"/>
    <w:rsid w:val="2BFB2D9E"/>
    <w:rsid w:val="2C732934"/>
    <w:rsid w:val="2DD41AF8"/>
    <w:rsid w:val="2E2429AD"/>
    <w:rsid w:val="2E5844D8"/>
    <w:rsid w:val="2E7F096C"/>
    <w:rsid w:val="2E950643"/>
    <w:rsid w:val="2E9F2106"/>
    <w:rsid w:val="305B2BFC"/>
    <w:rsid w:val="30FE5714"/>
    <w:rsid w:val="311763F2"/>
    <w:rsid w:val="3237724D"/>
    <w:rsid w:val="32C61B83"/>
    <w:rsid w:val="333F7A14"/>
    <w:rsid w:val="33527747"/>
    <w:rsid w:val="344B05CF"/>
    <w:rsid w:val="34683033"/>
    <w:rsid w:val="351B1DBB"/>
    <w:rsid w:val="35B77661"/>
    <w:rsid w:val="36583023"/>
    <w:rsid w:val="3713274F"/>
    <w:rsid w:val="37E1553E"/>
    <w:rsid w:val="3804538D"/>
    <w:rsid w:val="38B60C47"/>
    <w:rsid w:val="39184F8F"/>
    <w:rsid w:val="39A6093D"/>
    <w:rsid w:val="39F555C7"/>
    <w:rsid w:val="3A281202"/>
    <w:rsid w:val="3AAC3BE1"/>
    <w:rsid w:val="3AFD61EB"/>
    <w:rsid w:val="3BF75747"/>
    <w:rsid w:val="3D832EB5"/>
    <w:rsid w:val="3D9A2417"/>
    <w:rsid w:val="3DA9265A"/>
    <w:rsid w:val="3EB43B95"/>
    <w:rsid w:val="3F0535D6"/>
    <w:rsid w:val="3F60143E"/>
    <w:rsid w:val="401A05CF"/>
    <w:rsid w:val="40652603"/>
    <w:rsid w:val="40FC6F44"/>
    <w:rsid w:val="40FE2CBD"/>
    <w:rsid w:val="42532A81"/>
    <w:rsid w:val="42CD6DEA"/>
    <w:rsid w:val="43324E9F"/>
    <w:rsid w:val="433C5D1E"/>
    <w:rsid w:val="43BD6E5F"/>
    <w:rsid w:val="442F0A64"/>
    <w:rsid w:val="44FE771E"/>
    <w:rsid w:val="453D2E2E"/>
    <w:rsid w:val="455B5F6E"/>
    <w:rsid w:val="455B692F"/>
    <w:rsid w:val="459534C4"/>
    <w:rsid w:val="46406C30"/>
    <w:rsid w:val="4678338B"/>
    <w:rsid w:val="476B2D91"/>
    <w:rsid w:val="48733F90"/>
    <w:rsid w:val="48833F13"/>
    <w:rsid w:val="49FE3D2D"/>
    <w:rsid w:val="4ADD6003"/>
    <w:rsid w:val="4AF13A7C"/>
    <w:rsid w:val="4BEB2A35"/>
    <w:rsid w:val="4C2C4B82"/>
    <w:rsid w:val="4C9204F0"/>
    <w:rsid w:val="4DBA5FA6"/>
    <w:rsid w:val="4DD5065C"/>
    <w:rsid w:val="4E41243B"/>
    <w:rsid w:val="4FBF3F5F"/>
    <w:rsid w:val="50174E3A"/>
    <w:rsid w:val="50722D7F"/>
    <w:rsid w:val="507A5425"/>
    <w:rsid w:val="50C30629"/>
    <w:rsid w:val="51577DD1"/>
    <w:rsid w:val="51AB09AF"/>
    <w:rsid w:val="520732F2"/>
    <w:rsid w:val="531269D1"/>
    <w:rsid w:val="53281E1B"/>
    <w:rsid w:val="54B4589B"/>
    <w:rsid w:val="55B90436"/>
    <w:rsid w:val="56C836F9"/>
    <w:rsid w:val="57434CFA"/>
    <w:rsid w:val="57F16C7F"/>
    <w:rsid w:val="590F3861"/>
    <w:rsid w:val="59213594"/>
    <w:rsid w:val="595C281E"/>
    <w:rsid w:val="5A0031AA"/>
    <w:rsid w:val="5A165665"/>
    <w:rsid w:val="5A845B89"/>
    <w:rsid w:val="5A965CB3"/>
    <w:rsid w:val="5B0B0058"/>
    <w:rsid w:val="5C097FBF"/>
    <w:rsid w:val="5C5B500F"/>
    <w:rsid w:val="5C837B0E"/>
    <w:rsid w:val="5CFE645C"/>
    <w:rsid w:val="5D7E0FB5"/>
    <w:rsid w:val="5D901B4E"/>
    <w:rsid w:val="5DB91FED"/>
    <w:rsid w:val="5DCB7EB6"/>
    <w:rsid w:val="5EB743B6"/>
    <w:rsid w:val="604C7149"/>
    <w:rsid w:val="6194517C"/>
    <w:rsid w:val="61A731D1"/>
    <w:rsid w:val="61AD2277"/>
    <w:rsid w:val="62437726"/>
    <w:rsid w:val="626B7E5D"/>
    <w:rsid w:val="628F0A4F"/>
    <w:rsid w:val="6296560A"/>
    <w:rsid w:val="62B47A92"/>
    <w:rsid w:val="62D60C04"/>
    <w:rsid w:val="62DB6DB3"/>
    <w:rsid w:val="63065FF8"/>
    <w:rsid w:val="631F6D97"/>
    <w:rsid w:val="63550335"/>
    <w:rsid w:val="636D2EA1"/>
    <w:rsid w:val="65671F33"/>
    <w:rsid w:val="66FB505F"/>
    <w:rsid w:val="67D143D7"/>
    <w:rsid w:val="68742FE5"/>
    <w:rsid w:val="697C1D6F"/>
    <w:rsid w:val="6A80153E"/>
    <w:rsid w:val="6BA047ED"/>
    <w:rsid w:val="6BAA7419"/>
    <w:rsid w:val="6CC4450B"/>
    <w:rsid w:val="6CE10B06"/>
    <w:rsid w:val="6EC16F54"/>
    <w:rsid w:val="6F152DFC"/>
    <w:rsid w:val="6F2B0871"/>
    <w:rsid w:val="6F544E68"/>
    <w:rsid w:val="6FF3138F"/>
    <w:rsid w:val="70934920"/>
    <w:rsid w:val="70E37655"/>
    <w:rsid w:val="719242C5"/>
    <w:rsid w:val="729D1A86"/>
    <w:rsid w:val="72B62304"/>
    <w:rsid w:val="73025A6F"/>
    <w:rsid w:val="73B065D5"/>
    <w:rsid w:val="73CB43D1"/>
    <w:rsid w:val="742D0AEA"/>
    <w:rsid w:val="74F02341"/>
    <w:rsid w:val="750157C1"/>
    <w:rsid w:val="75734D20"/>
    <w:rsid w:val="7605048F"/>
    <w:rsid w:val="77F228DE"/>
    <w:rsid w:val="78054355"/>
    <w:rsid w:val="78851ED1"/>
    <w:rsid w:val="79C61CFF"/>
    <w:rsid w:val="7A150154"/>
    <w:rsid w:val="7DBD7DE5"/>
    <w:rsid w:val="7E12157A"/>
    <w:rsid w:val="7E740121"/>
    <w:rsid w:val="7EB26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Char"/>
    <w:link w:val="21"/>
    <w:autoRedefine/>
    <w:qFormat/>
    <w:uiPriority w:val="0"/>
    <w:rPr>
      <w:rFonts w:ascii="Cambria" w:hAnsi="Cambria" w:eastAsia="宋体" w:cs="Times New Roman"/>
      <w:b/>
      <w:bCs/>
      <w:kern w:val="28"/>
      <w:sz w:val="32"/>
      <w:szCs w:val="32"/>
    </w:rPr>
  </w:style>
  <w:style w:type="character" w:customStyle="1" w:styleId="38">
    <w:name w:val="日期 Char"/>
    <w:link w:val="14"/>
    <w:autoRedefine/>
    <w:qFormat/>
    <w:uiPriority w:val="0"/>
    <w:rPr>
      <w:rFonts w:ascii="Times New Roman" w:hAnsi="Times New Roman" w:eastAsia="宋体" w:cs="Times New Roman"/>
      <w:sz w:val="28"/>
      <w:szCs w:val="24"/>
    </w:rPr>
  </w:style>
  <w:style w:type="character" w:customStyle="1" w:styleId="39">
    <w:name w:val="脚注文本 Char"/>
    <w:link w:val="22"/>
    <w:autoRedefine/>
    <w:qFormat/>
    <w:uiPriority w:val="0"/>
    <w:rPr>
      <w:rFonts w:ascii="Times New Roman" w:hAnsi="Times New Roman" w:eastAsia="宋体" w:cs="Times New Roman"/>
      <w:sz w:val="18"/>
      <w:szCs w:val="18"/>
    </w:rPr>
  </w:style>
  <w:style w:type="character" w:customStyle="1" w:styleId="40">
    <w:name w:val="批注框文本 Char"/>
    <w:link w:val="9"/>
    <w:autoRedefine/>
    <w:semiHidden/>
    <w:qFormat/>
    <w:uiPriority w:val="0"/>
    <w:rPr>
      <w:rFonts w:ascii="Times New Roman" w:hAnsi="Times New Roman"/>
      <w:kern w:val="2"/>
      <w:sz w:val="28"/>
      <w:szCs w:val="18"/>
    </w:rPr>
  </w:style>
  <w:style w:type="character" w:customStyle="1" w:styleId="41">
    <w:name w:val="纯文本 Char"/>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Char"/>
    <w:link w:val="23"/>
    <w:autoRedefine/>
    <w:qFormat/>
    <w:uiPriority w:val="0"/>
    <w:rPr>
      <w:rFonts w:ascii="宋体" w:hAnsi="Times New Roman" w:eastAsia="宋体" w:cs="Times New Roman"/>
      <w:sz w:val="28"/>
      <w:szCs w:val="20"/>
    </w:rPr>
  </w:style>
  <w:style w:type="character" w:customStyle="1" w:styleId="46">
    <w:name w:val="正文缩进 Char"/>
    <w:link w:val="6"/>
    <w:autoRedefine/>
    <w:qFormat/>
    <w:uiPriority w:val="0"/>
    <w:rPr>
      <w:rFonts w:eastAsia="宋体"/>
    </w:rPr>
  </w:style>
  <w:style w:type="character" w:customStyle="1" w:styleId="47">
    <w:name w:val="标题 2 Char"/>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Char"/>
    <w:link w:val="17"/>
    <w:autoRedefine/>
    <w:qFormat/>
    <w:uiPriority w:val="0"/>
    <w:rPr>
      <w:sz w:val="18"/>
      <w:szCs w:val="18"/>
    </w:rPr>
  </w:style>
  <w:style w:type="character" w:customStyle="1" w:styleId="51">
    <w:name w:val="标题 3 Char"/>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Char"/>
    <w:link w:val="10"/>
    <w:autoRedefine/>
    <w:qFormat/>
    <w:uiPriority w:val="0"/>
    <w:rPr>
      <w:rFonts w:ascii="宋体" w:hAnsi="宋体" w:eastAsia="宋体" w:cs="Times New Roman"/>
      <w:sz w:val="24"/>
      <w:szCs w:val="24"/>
    </w:rPr>
  </w:style>
  <w:style w:type="character" w:customStyle="1" w:styleId="55">
    <w:name w:val="页脚 Char"/>
    <w:link w:val="16"/>
    <w:autoRedefine/>
    <w:qFormat/>
    <w:uiPriority w:val="0"/>
    <w:rPr>
      <w:rFonts w:ascii="Times New Roman" w:hAnsi="Times New Roman" w:eastAsia="宋体" w:cs="Times New Roman"/>
      <w:sz w:val="18"/>
      <w:szCs w:val="18"/>
    </w:rPr>
  </w:style>
  <w:style w:type="character" w:customStyle="1" w:styleId="56">
    <w:name w:val="标题 4 Char"/>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7727</Words>
  <Characters>7972</Characters>
  <Lines>72</Lines>
  <Paragraphs>20</Paragraphs>
  <TotalTime>82</TotalTime>
  <ScaleCrop>false</ScaleCrop>
  <LinksUpToDate>false</LinksUpToDate>
  <CharactersWithSpaces>8551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2024-06-11T00:31:00Z</cp:lastPrinted>
  <dcterms:modified xsi:type="dcterms:W3CDTF">2024-06-13T03:03:06Z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DF04780F423D4BB283F0AE2CA379434A_13</vt:lpwstr>
  </property>
</Properties>
</file>