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cs="Times New Roman"/>
          <w:b/>
          <w:sz w:val="36"/>
          <w:u w:val="single"/>
          <w:lang w:val="en-US" w:eastAsia="zh-CN"/>
        </w:rPr>
        <w:t>广东财经大学“</w:t>
      </w:r>
      <w:r>
        <w:rPr>
          <w:rFonts w:hint="eastAsia" w:ascii="宋体" w:hAnsi="宋体" w:cs="Times New Roman"/>
          <w:b/>
          <w:sz w:val="36"/>
          <w:u w:val="single"/>
          <w:lang w:val="en-US" w:eastAsia="zh-Hans"/>
        </w:rPr>
        <w:t>百千万工程</w:t>
      </w:r>
      <w:r>
        <w:rPr>
          <w:rFonts w:hint="eastAsia" w:ascii="宋体" w:hAnsi="宋体" w:cs="Times New Roman"/>
          <w:b/>
          <w:sz w:val="36"/>
          <w:u w:val="single"/>
          <w:lang w:val="en-US" w:eastAsia="zh-CN"/>
        </w:rPr>
        <w:t>”</w:t>
      </w:r>
      <w:r>
        <w:rPr>
          <w:rFonts w:hint="eastAsia" w:ascii="宋体" w:hAnsi="宋体" w:cs="Times New Roman"/>
          <w:b/>
          <w:sz w:val="36"/>
          <w:u w:val="single"/>
          <w:lang w:val="en-US" w:eastAsia="zh-Hans"/>
        </w:rPr>
        <w:t>龙门县龙华镇杨屋村风貌设计服务应用项目</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bookmarkStart w:id="31" w:name="_GoBack"/>
      <w:bookmarkEnd w:id="31"/>
      <w:r>
        <w:rPr>
          <w:rFonts w:hint="eastAsia" w:ascii="宋体" w:hAnsi="宋体"/>
          <w:b/>
          <w:sz w:val="36"/>
          <w:u w:val="single"/>
          <w:lang w:val="en-US" w:eastAsia="zh-CN"/>
        </w:rPr>
        <w:t>广东财经大学旅游管理与规划设计研究院</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2024年5月15日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广东财经大学“百千万工程”龙门县</w:t>
      </w:r>
      <w:r>
        <w:rPr>
          <w:rFonts w:hint="eastAsia" w:ascii="宋体" w:hAnsi="宋体" w:eastAsia="宋体" w:cs="宋体"/>
          <w:sz w:val="28"/>
          <w:szCs w:val="28"/>
          <w:lang w:val="en-US" w:eastAsia="zh-Hans"/>
        </w:rPr>
        <w:t>龙华镇杨屋村风貌设计</w:t>
      </w:r>
      <w:r>
        <w:rPr>
          <w:rFonts w:hint="eastAsia" w:ascii="宋体" w:hAnsi="宋体" w:eastAsia="宋体" w:cs="宋体"/>
          <w:sz w:val="28"/>
          <w:szCs w:val="28"/>
          <w:lang w:val="en-US" w:eastAsia="zh-CN"/>
        </w:rPr>
        <w:t>，共</w:t>
      </w:r>
      <w:r>
        <w:rPr>
          <w:rFonts w:hint="eastAsia" w:ascii="宋体" w:hAnsi="宋体" w:cs="宋体"/>
          <w:sz w:val="28"/>
          <w:szCs w:val="28"/>
          <w:lang w:val="en-US" w:eastAsia="zh-CN"/>
        </w:rPr>
        <w:t>13</w:t>
      </w:r>
      <w:r>
        <w:rPr>
          <w:rFonts w:hint="eastAsia" w:ascii="宋体" w:hAnsi="宋体" w:eastAsia="宋体" w:cs="宋体"/>
          <w:sz w:val="28"/>
          <w:szCs w:val="28"/>
          <w:lang w:val="en-US" w:eastAsia="zh-CN"/>
        </w:rPr>
        <w:t>幅和美乡村主题墙绘。</w:t>
      </w:r>
    </w:p>
    <w:p>
      <w:pPr>
        <w:spacing w:line="560" w:lineRule="exact"/>
        <w:ind w:firstLine="560" w:firstLineChars="2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本项目采购预算控制价</w:t>
      </w:r>
      <w:r>
        <w:rPr>
          <w:rFonts w:hint="eastAsia" w:ascii="宋体" w:hAnsi="宋体" w:eastAsia="宋体" w:cs="宋体"/>
          <w:sz w:val="28"/>
          <w:szCs w:val="28"/>
          <w:lang w:val="en-US" w:eastAsia="zh-CN"/>
        </w:rPr>
        <w:t>9.99</w:t>
      </w:r>
      <w:r>
        <w:rPr>
          <w:rFonts w:hint="eastAsia" w:ascii="宋体" w:hAnsi="宋体" w:eastAsia="宋体" w:cs="宋体"/>
          <w:sz w:val="28"/>
          <w:szCs w:val="28"/>
          <w:lang w:val="en-US" w:eastAsia="zh-Hans"/>
        </w:rPr>
        <w:t>万元，资金已到位。</w:t>
      </w:r>
    </w:p>
    <w:p>
      <w:pPr>
        <w:pStyle w:val="3"/>
        <w:tabs>
          <w:tab w:val="left" w:pos="8079"/>
        </w:tabs>
        <w:spacing w:line="560" w:lineRule="exact"/>
        <w:rPr>
          <w:rFonts w:hint="eastAsia" w:eastAsia="宋体"/>
          <w:lang w:eastAsia="zh-CN"/>
        </w:rPr>
      </w:pPr>
      <w:bookmarkStart w:id="7" w:name="_Toc508103352"/>
      <w:bookmarkStart w:id="8" w:name="_Toc28829"/>
      <w:bookmarkStart w:id="9" w:name="_Toc60236699"/>
      <w:r>
        <w:rPr>
          <w:rFonts w:hint="eastAsia"/>
        </w:rPr>
        <w:t>二、相关说明</w:t>
      </w:r>
      <w:bookmarkEnd w:id="7"/>
      <w:bookmarkEnd w:id="8"/>
      <w:bookmarkEnd w:id="9"/>
      <w:r>
        <w:rPr>
          <w:rFonts w:hint="eastAsia"/>
          <w:lang w:eastAsia="zh-CN"/>
        </w:rPr>
        <w:tab/>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二</w:t>
      </w:r>
      <w:r>
        <w:rPr>
          <w:rFonts w:hint="eastAsia" w:ascii="宋体" w:hAnsi="宋体"/>
          <w:sz w:val="28"/>
          <w:szCs w:val="28"/>
          <w:u w:val="single"/>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rFonts w:hint="default" w:eastAsia="宋体"/>
                <w:color w:val="000000"/>
                <w:lang w:val="en-US" w:eastAsia="zh-CN"/>
              </w:rPr>
            </w:pPr>
            <w:r>
              <w:rPr>
                <w:rFonts w:hint="eastAsia"/>
                <w:color w:val="000000"/>
                <w:lang w:val="en-US" w:eastAsia="zh-CN"/>
              </w:rPr>
              <w:t>47</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ins w:id="0" w:author="吴薇" w:date="2024-05-15T12:19:41Z">
              <w:r>
                <w:rPr>
                  <w:rFonts w:hint="eastAsia"/>
                  <w:color w:val="auto"/>
                  <w:lang w:val="en-US" w:eastAsia="zh-CN"/>
                </w:rPr>
                <w:t>47</w:t>
              </w:r>
            </w:ins>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技术指标</w:t>
            </w:r>
          </w:p>
        </w:tc>
        <w:tc>
          <w:tcPr>
            <w:tcW w:w="1080" w:type="dxa"/>
            <w:noWrap/>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5400" w:type="dxa"/>
            <w:noWrap/>
            <w:vAlign w:val="center"/>
          </w:tcPr>
          <w:p>
            <w:pPr>
              <w:pStyle w:val="102"/>
              <w:tabs>
                <w:tab w:val="left" w:pos="71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供应商用于此次项目的</w:t>
            </w:r>
            <w:r>
              <w:rPr>
                <w:rFonts w:hint="eastAsia" w:ascii="宋体" w:hAnsi="宋体"/>
                <w:color w:val="000000" w:themeColor="text1"/>
                <w:szCs w:val="21"/>
                <w:highlight w:val="none"/>
                <w:lang w:val="en-US" w:eastAsia="zh-CN"/>
                <w14:textFill>
                  <w14:solidFill>
                    <w14:schemeClr w14:val="tx1"/>
                  </w14:solidFill>
                </w14:textFill>
              </w:rPr>
              <w:t>服务设计</w:t>
            </w:r>
            <w:r>
              <w:rPr>
                <w:rFonts w:hint="eastAsia" w:ascii="宋体" w:hAnsi="宋体"/>
                <w:color w:val="000000" w:themeColor="text1"/>
                <w:szCs w:val="21"/>
                <w:highlight w:val="none"/>
                <w14:textFill>
                  <w14:solidFill>
                    <w14:schemeClr w14:val="tx1"/>
                  </w14:solidFill>
                </w14:textFill>
              </w:rPr>
              <w:t>符合本采购文件中前期需求，根据符合程度进行评分。</w:t>
            </w:r>
          </w:p>
          <w:p>
            <w:pPr>
              <w:numPr>
                <w:ilvl w:val="0"/>
                <w:numId w:val="4"/>
              </w:numP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防潮底漆；</w:t>
            </w:r>
          </w:p>
          <w:p>
            <w:pPr>
              <w:numPr>
                <w:ilvl w:val="0"/>
                <w:numId w:val="4"/>
              </w:numP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抗氧化，不褪色。防水涂料</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pPr>
              <w:numPr>
                <w:ilvl w:val="0"/>
                <w:numId w:val="4"/>
              </w:numPr>
              <w:rPr>
                <w:rFonts w:hint="default"/>
                <w:color w:val="000000" w:themeColor="text1"/>
                <w:szCs w:val="21"/>
                <w:lang w:val="en-US" w:eastAsia="zh-CN"/>
                <w14:textFill>
                  <w14:solidFill>
                    <w14:schemeClr w14:val="tx1"/>
                  </w14:solidFill>
                </w14:textFill>
              </w:rPr>
            </w:pP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抗污，具有自洁能力。保护能力的水性光油</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性能及品质</w:t>
            </w:r>
          </w:p>
        </w:tc>
        <w:tc>
          <w:tcPr>
            <w:tcW w:w="1080" w:type="dxa"/>
            <w:noWrap/>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5400" w:type="dxa"/>
            <w:noWrap/>
            <w:vAlign w:val="center"/>
          </w:tcPr>
          <w:p>
            <w:pP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材料性能：底漆具有稳固基层，增加附着力，色漆3年不掉色，每年掉色率不大于10%，总体材料寿命能达5年。光油层表面硬化光滑，不易污染。</w:t>
            </w:r>
          </w:p>
          <w:p>
            <w:pP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内容设计表达：题材贴合村现实产业情况；现场创作色彩丰富，人物生动。</w:t>
            </w:r>
          </w:p>
          <w:p>
            <w:pPr>
              <w:rPr>
                <w:rFonts w:hint="default"/>
                <w:color w:val="FF0000"/>
                <w:szCs w:val="21"/>
                <w:lang w:val="en-US" w:eastAsia="zh-CN"/>
              </w:rPr>
            </w:pPr>
            <w:r>
              <w:rPr>
                <w:color w:val="auto"/>
                <w:szCs w:val="21"/>
                <w:highlight w:val="none"/>
              </w:rPr>
              <w:t>完全满足</w:t>
            </w:r>
            <w:r>
              <w:rPr>
                <w:rFonts w:hint="eastAsia"/>
                <w:color w:val="auto"/>
                <w:szCs w:val="21"/>
                <w:highlight w:val="none"/>
              </w:rPr>
              <w:t>采购书</w:t>
            </w:r>
            <w:r>
              <w:rPr>
                <w:color w:val="auto"/>
                <w:szCs w:val="21"/>
                <w:highlight w:val="none"/>
              </w:rPr>
              <w:t>技术指标</w:t>
            </w:r>
            <w:r>
              <w:rPr>
                <w:rFonts w:hint="eastAsia"/>
                <w:color w:val="auto"/>
                <w:szCs w:val="21"/>
                <w:highlight w:val="none"/>
              </w:rPr>
              <w:t>及</w:t>
            </w:r>
            <w:r>
              <w:rPr>
                <w:color w:val="auto"/>
                <w:szCs w:val="21"/>
                <w:highlight w:val="none"/>
              </w:rPr>
              <w:t>配置要求得基准分</w:t>
            </w:r>
            <w:r>
              <w:rPr>
                <w:rFonts w:hint="eastAsia"/>
                <w:color w:val="auto"/>
                <w:szCs w:val="21"/>
                <w:highlight w:val="none"/>
                <w:lang w:val="en-US" w:eastAsia="zh-CN"/>
              </w:rPr>
              <w:t>14</w:t>
            </w:r>
            <w:r>
              <w:rPr>
                <w:color w:val="auto"/>
                <w:szCs w:val="21"/>
                <w:highlight w:val="none"/>
              </w:rPr>
              <w:t>分；有实质性</w:t>
            </w:r>
            <w:r>
              <w:rPr>
                <w:rFonts w:hint="eastAsia"/>
                <w:color w:val="auto"/>
                <w:szCs w:val="21"/>
                <w:highlight w:val="none"/>
              </w:rPr>
              <w:t>正偏离</w:t>
            </w:r>
            <w:r>
              <w:rPr>
                <w:color w:val="auto"/>
                <w:szCs w:val="21"/>
                <w:highlight w:val="none"/>
              </w:rPr>
              <w:t>、确有实用价值且为用户所需，每项加</w:t>
            </w:r>
            <w:r>
              <w:rPr>
                <w:rFonts w:hint="eastAsia"/>
                <w:color w:val="auto"/>
                <w:szCs w:val="21"/>
                <w:highlight w:val="none"/>
                <w:lang w:val="en-US" w:eastAsia="zh-CN"/>
              </w:rPr>
              <w:t>1</w:t>
            </w:r>
            <w:r>
              <w:rPr>
                <w:color w:val="auto"/>
                <w:szCs w:val="21"/>
                <w:highlight w:val="none"/>
              </w:rPr>
              <w:t>分，最多加</w:t>
            </w:r>
            <w:r>
              <w:rPr>
                <w:rFonts w:hint="eastAsia"/>
                <w:color w:val="auto"/>
                <w:szCs w:val="21"/>
                <w:highlight w:val="none"/>
                <w:lang w:val="en-US" w:eastAsia="zh-CN"/>
              </w:rPr>
              <w:t>2</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rFonts w:hint="eastAsia" w:ascii="宋体" w:hAnsi="宋体"/>
                <w:color w:val="auto"/>
                <w:szCs w:val="21"/>
                <w:highlight w:val="none"/>
              </w:rPr>
              <w:t>投标人企业管理体系认证情况</w:t>
            </w:r>
          </w:p>
        </w:tc>
        <w:tc>
          <w:tcPr>
            <w:tcW w:w="1080" w:type="dxa"/>
            <w:noWrap/>
            <w:vAlign w:val="center"/>
          </w:tcPr>
          <w:p>
            <w:pPr>
              <w:jc w:val="center"/>
              <w:rPr>
                <w:rFonts w:hint="eastAsia" w:eastAsia="宋体"/>
                <w:color w:val="FF0000"/>
                <w:lang w:eastAsia="zh-CN"/>
              </w:rPr>
            </w:pPr>
            <w:r>
              <w:rPr>
                <w:rFonts w:hint="eastAsia"/>
                <w:color w:val="auto"/>
                <w:highlight w:val="none"/>
                <w:lang w:val="en-US" w:eastAsia="zh-CN"/>
              </w:rPr>
              <w:t>4</w:t>
            </w:r>
          </w:p>
        </w:tc>
        <w:tc>
          <w:tcPr>
            <w:tcW w:w="5400" w:type="dxa"/>
            <w:noWrap/>
            <w:vAlign w:val="center"/>
          </w:tcPr>
          <w:p>
            <w:pPr>
              <w:wordWrap w:val="0"/>
              <w:adjustRightInd w:val="0"/>
              <w:snapToGrid w:val="0"/>
              <w:rPr>
                <w:rFonts w:ascii="宋体" w:hAnsi="宋体"/>
                <w:color w:val="auto"/>
                <w:szCs w:val="21"/>
                <w:highlight w:val="none"/>
              </w:rPr>
            </w:pPr>
            <w:r>
              <w:rPr>
                <w:rFonts w:hint="eastAsia" w:ascii="宋体" w:hAnsi="宋体"/>
                <w:color w:val="auto"/>
                <w:szCs w:val="21"/>
                <w:highlight w:val="none"/>
              </w:rPr>
              <w:t>响应投标人具有：质量管理体系认证证书、环境管理体系认证、企业履约能力评价体系认证、职业健康安全管理体系认证，每提供1份得1分，满分4分。</w:t>
            </w:r>
          </w:p>
          <w:p>
            <w:pPr>
              <w:rPr>
                <w:color w:val="FF0000"/>
                <w:szCs w:val="21"/>
              </w:rPr>
            </w:pPr>
            <w:r>
              <w:rPr>
                <w:rFonts w:hint="eastAsia" w:ascii="宋体" w:hAnsi="宋体"/>
                <w:b/>
                <w:bCs/>
                <w:color w:val="auto"/>
                <w:szCs w:val="21"/>
                <w:highlight w:val="none"/>
              </w:rPr>
              <w:t>注：须提供证书复印件，并加盖公司公章。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auto"/>
                <w:highlight w:val="none"/>
              </w:rPr>
              <w:t>业   绩</w:t>
            </w:r>
          </w:p>
        </w:tc>
        <w:tc>
          <w:tcPr>
            <w:tcW w:w="1080" w:type="dxa"/>
            <w:noWrap/>
            <w:vAlign w:val="center"/>
          </w:tcPr>
          <w:p>
            <w:pPr>
              <w:jc w:val="center"/>
              <w:rPr>
                <w:rFonts w:hint="default" w:eastAsia="宋体"/>
                <w:color w:val="FF0000"/>
                <w:lang w:val="en-US" w:eastAsia="zh-CN"/>
              </w:rPr>
            </w:pPr>
            <w:r>
              <w:rPr>
                <w:rFonts w:hint="eastAsia"/>
                <w:color w:val="auto"/>
                <w:highlight w:val="none"/>
                <w:lang w:val="en-US" w:eastAsia="zh-CN"/>
              </w:rPr>
              <w:t>15</w:t>
            </w:r>
          </w:p>
        </w:tc>
        <w:tc>
          <w:tcPr>
            <w:tcW w:w="5400" w:type="dxa"/>
            <w:noWrap/>
            <w:vAlign w:val="center"/>
          </w:tcPr>
          <w:p>
            <w:pPr>
              <w:rPr>
                <w:color w:val="auto"/>
                <w:szCs w:val="21"/>
                <w:highlight w:val="none"/>
              </w:rPr>
            </w:pPr>
            <w:r>
              <w:rPr>
                <w:rFonts w:hint="eastAsia"/>
                <w:color w:val="auto"/>
                <w:szCs w:val="21"/>
                <w:highlight w:val="none"/>
              </w:rPr>
              <w:t>提供 2021年1月1日至今签订的</w:t>
            </w:r>
            <w:r>
              <w:rPr>
                <w:rFonts w:hint="eastAsia"/>
                <w:color w:val="auto"/>
                <w:szCs w:val="21"/>
                <w:highlight w:val="none"/>
                <w:lang w:val="en-US" w:eastAsia="zh-CN"/>
              </w:rPr>
              <w:t>乡村类墙绘风貌设计</w:t>
            </w:r>
            <w:r>
              <w:rPr>
                <w:rFonts w:hint="eastAsia"/>
                <w:color w:val="auto"/>
                <w:szCs w:val="21"/>
                <w:highlight w:val="none"/>
              </w:rPr>
              <w:t>制作项目，每个项目得</w:t>
            </w:r>
            <w:r>
              <w:rPr>
                <w:rFonts w:hint="eastAsia"/>
                <w:color w:val="auto"/>
                <w:szCs w:val="21"/>
                <w:highlight w:val="none"/>
                <w:lang w:val="en-US" w:eastAsia="zh-CN"/>
              </w:rPr>
              <w:t>3</w:t>
            </w:r>
            <w:r>
              <w:rPr>
                <w:rFonts w:hint="eastAsia"/>
                <w:color w:val="auto"/>
                <w:szCs w:val="21"/>
                <w:highlight w:val="none"/>
              </w:rPr>
              <w:t>分，最高得</w:t>
            </w:r>
            <w:r>
              <w:rPr>
                <w:rFonts w:hint="eastAsia"/>
                <w:color w:val="auto"/>
                <w:szCs w:val="21"/>
                <w:highlight w:val="none"/>
                <w:lang w:val="en-US" w:eastAsia="zh-CN"/>
              </w:rPr>
              <w:t>15</w:t>
            </w:r>
            <w:r>
              <w:rPr>
                <w:rFonts w:hint="eastAsia"/>
                <w:color w:val="auto"/>
                <w:szCs w:val="21"/>
                <w:highlight w:val="none"/>
              </w:rPr>
              <w:t>分</w:t>
            </w:r>
            <w:r>
              <w:rPr>
                <w:color w:val="auto"/>
                <w:szCs w:val="21"/>
                <w:highlight w:val="none"/>
              </w:rPr>
              <w:t>。</w:t>
            </w:r>
          </w:p>
          <w:p>
            <w:pPr>
              <w:rPr>
                <w:color w:val="FF0000"/>
              </w:rPr>
            </w:pPr>
            <w:r>
              <w:rPr>
                <w:rFonts w:hint="eastAsia" w:ascii="宋体" w:hAnsi="宋体"/>
                <w:b/>
                <w:color w:val="auto"/>
                <w:szCs w:val="21"/>
                <w:highlight w:val="none"/>
              </w:rPr>
              <w:t>注：提供项目合同（协议）关键页（包括合同首页、内容页、甲乙双方签署页等体现评审因素的关键页）复印件、播出截图，否则不得分。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rFonts w:hint="eastAsia" w:ascii="宋体" w:hAnsi="宋体"/>
                <w:color w:val="auto"/>
                <w:szCs w:val="21"/>
                <w:highlight w:val="none"/>
              </w:rPr>
              <w:t>服务便利性</w:t>
            </w:r>
          </w:p>
        </w:tc>
        <w:tc>
          <w:tcPr>
            <w:tcW w:w="1080" w:type="dxa"/>
            <w:noWrap/>
            <w:vAlign w:val="center"/>
          </w:tcPr>
          <w:p>
            <w:pPr>
              <w:jc w:val="center"/>
              <w:rPr>
                <w:rFonts w:hint="eastAsia"/>
                <w:color w:val="FF0000"/>
              </w:rPr>
            </w:pPr>
            <w:r>
              <w:rPr>
                <w:rFonts w:hint="eastAsia"/>
                <w:color w:val="auto"/>
                <w:highlight w:val="none"/>
                <w:lang w:val="en-US" w:eastAsia="zh-CN"/>
              </w:rPr>
              <w:t>2</w:t>
            </w:r>
          </w:p>
        </w:tc>
        <w:tc>
          <w:tcPr>
            <w:tcW w:w="5400" w:type="dxa"/>
            <w:noWrap/>
            <w:vAlign w:val="center"/>
          </w:tcPr>
          <w:p>
            <w:pPr>
              <w:pStyle w:val="102"/>
              <w:rPr>
                <w:rFonts w:ascii="宋体" w:hAnsi="宋体"/>
                <w:color w:val="auto"/>
                <w:szCs w:val="21"/>
                <w:highlight w:val="none"/>
              </w:rPr>
            </w:pPr>
            <w:r>
              <w:rPr>
                <w:rFonts w:hint="eastAsia" w:ascii="宋体" w:hAnsi="宋体"/>
                <w:color w:val="auto"/>
                <w:szCs w:val="21"/>
                <w:highlight w:val="none"/>
              </w:rPr>
              <w:t>投标人在招标人提出服务要求后的响应（给与解答、指导，紧急情况时赶到现场并排除有关问题）时间承诺：</w:t>
            </w:r>
          </w:p>
          <w:p>
            <w:pPr>
              <w:pStyle w:val="102"/>
              <w:rPr>
                <w:rFonts w:ascii="宋体" w:hAnsi="宋体"/>
                <w:color w:val="auto"/>
                <w:szCs w:val="21"/>
                <w:highlight w:val="none"/>
              </w:rPr>
            </w:pPr>
            <w:r>
              <w:rPr>
                <w:rFonts w:hint="eastAsia" w:ascii="宋体" w:hAnsi="宋体"/>
                <w:color w:val="auto"/>
                <w:szCs w:val="21"/>
                <w:highlight w:val="none"/>
              </w:rPr>
              <w:t>（1）服务响应时间在1</w:t>
            </w:r>
            <w:r>
              <w:rPr>
                <w:rFonts w:hint="eastAsia" w:ascii="宋体" w:hAnsi="宋体"/>
                <w:color w:val="auto"/>
                <w:szCs w:val="21"/>
                <w:highlight w:val="none"/>
                <w:lang w:val="en-US" w:eastAsia="zh-CN"/>
              </w:rPr>
              <w:t>工作日</w:t>
            </w:r>
            <w:r>
              <w:rPr>
                <w:rFonts w:hint="eastAsia" w:ascii="宋体" w:hAnsi="宋体"/>
                <w:color w:val="auto"/>
                <w:szCs w:val="21"/>
                <w:highlight w:val="none"/>
              </w:rPr>
              <w:t xml:space="preserve">（含）内的，得2分； </w:t>
            </w:r>
          </w:p>
          <w:p>
            <w:pPr>
              <w:pStyle w:val="102"/>
              <w:rPr>
                <w:rFonts w:ascii="宋体" w:hAnsi="宋体"/>
                <w:color w:val="auto"/>
                <w:szCs w:val="21"/>
                <w:highlight w:val="none"/>
              </w:rPr>
            </w:pPr>
            <w:r>
              <w:rPr>
                <w:rFonts w:hint="eastAsia" w:ascii="宋体" w:hAnsi="宋体"/>
                <w:color w:val="auto"/>
                <w:szCs w:val="21"/>
                <w:highlight w:val="none"/>
              </w:rPr>
              <w:t>（2）服务响应时间在(1,2]</w:t>
            </w:r>
            <w:r>
              <w:rPr>
                <w:rFonts w:hint="eastAsia" w:ascii="宋体" w:hAnsi="宋体"/>
                <w:color w:val="auto"/>
                <w:szCs w:val="21"/>
                <w:highlight w:val="none"/>
                <w:lang w:val="en-US" w:eastAsia="zh-CN"/>
              </w:rPr>
              <w:t>工作日</w:t>
            </w:r>
            <w:r>
              <w:rPr>
                <w:rFonts w:hint="eastAsia" w:ascii="宋体" w:hAnsi="宋体"/>
                <w:color w:val="auto"/>
                <w:szCs w:val="21"/>
                <w:highlight w:val="none"/>
              </w:rPr>
              <w:t xml:space="preserve">的，得1分； </w:t>
            </w:r>
          </w:p>
          <w:p>
            <w:pPr>
              <w:pStyle w:val="102"/>
              <w:rPr>
                <w:rFonts w:ascii="宋体" w:hAnsi="宋体"/>
                <w:color w:val="auto"/>
                <w:szCs w:val="21"/>
                <w:highlight w:val="none"/>
              </w:rPr>
            </w:pPr>
            <w:r>
              <w:rPr>
                <w:rFonts w:hint="eastAsia" w:ascii="宋体" w:hAnsi="宋体"/>
                <w:color w:val="auto"/>
                <w:szCs w:val="21"/>
                <w:highlight w:val="none"/>
              </w:rPr>
              <w:t xml:space="preserve">（3）服务响应时间超过 </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个</w:t>
            </w:r>
            <w:r>
              <w:rPr>
                <w:rFonts w:hint="eastAsia" w:ascii="宋体" w:hAnsi="宋体"/>
                <w:color w:val="auto"/>
                <w:szCs w:val="21"/>
                <w:highlight w:val="none"/>
                <w:lang w:val="en-US" w:eastAsia="zh-CN"/>
              </w:rPr>
              <w:t>工作日</w:t>
            </w:r>
            <w:r>
              <w:rPr>
                <w:rFonts w:hint="eastAsia" w:ascii="宋体" w:hAnsi="宋体"/>
                <w:color w:val="auto"/>
                <w:szCs w:val="21"/>
                <w:highlight w:val="none"/>
              </w:rPr>
              <w:t xml:space="preserve">的，得0分。 </w:t>
            </w:r>
          </w:p>
          <w:p>
            <w:pPr>
              <w:rPr>
                <w:color w:val="FF0000"/>
                <w:szCs w:val="21"/>
              </w:rPr>
            </w:pPr>
            <w:r>
              <w:rPr>
                <w:rFonts w:hint="eastAsia" w:ascii="宋体" w:hAnsi="宋体"/>
                <w:b/>
                <w:color w:val="auto"/>
                <w:szCs w:val="21"/>
                <w:highlight w:val="none"/>
              </w:rPr>
              <w:t>注：提供承诺函。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eastAsia="宋体" w:cs="宋体"/>
                <w:sz w:val="28"/>
                <w:szCs w:val="28"/>
                <w:lang w:val="en-US" w:eastAsia="zh-CN"/>
              </w:rPr>
              <w:t>广东财经大学“</w:t>
            </w:r>
            <w:r>
              <w:rPr>
                <w:rFonts w:hint="eastAsia" w:ascii="宋体" w:hAnsi="宋体" w:eastAsia="宋体" w:cs="宋体"/>
                <w:sz w:val="28"/>
                <w:szCs w:val="28"/>
                <w:lang w:val="en-US" w:eastAsia="zh-Hans"/>
              </w:rPr>
              <w:t>百千万工程</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龙门县龙华镇杨屋村风貌设计服务应用项目</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eastAsia="宋体" w:cs="宋体"/>
                <w:sz w:val="28"/>
                <w:szCs w:val="28"/>
                <w:lang w:val="en-US" w:eastAsia="zh-CN"/>
              </w:rPr>
              <w:t>幅</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eastAsia="宋体" w:cs="宋体"/>
                <w:sz w:val="28"/>
                <w:szCs w:val="28"/>
                <w:lang w:val="en-US" w:eastAsia="zh-CN"/>
              </w:rPr>
              <w:t>13</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pStyle w:val="102"/>
        <w:tabs>
          <w:tab w:val="left" w:pos="710"/>
        </w:tabs>
        <w:ind w:firstLine="560" w:firstLineChars="200"/>
        <w:rPr>
          <w:rFonts w:hint="eastAsia"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技术指标：供应商用于此次项目的服务设计符合本采购文件中前期需求，根据符合程度进行评分。</w:t>
      </w:r>
    </w:p>
    <w:p>
      <w:pPr>
        <w:numPr>
          <w:ilvl w:val="0"/>
          <w:numId w:val="0"/>
        </w:numPr>
        <w:rPr>
          <w:rFonts w:hint="eastAsia"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1.防潮底漆；</w:t>
      </w:r>
    </w:p>
    <w:p>
      <w:pPr>
        <w:numPr>
          <w:ilvl w:val="0"/>
          <w:numId w:val="0"/>
        </w:numPr>
        <w:rPr>
          <w:rFonts w:hint="default"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2.</w:t>
      </w:r>
      <w:r>
        <w:rPr>
          <w:rFonts w:hint="default" w:ascii="宋体" w:hAnsi="宋体" w:eastAsia="宋体" w:cs="Times New Roman"/>
          <w:color w:val="000000" w:themeColor="text1"/>
          <w:kern w:val="0"/>
          <w:sz w:val="28"/>
          <w:szCs w:val="28"/>
          <w:lang w:val="en-US" w:eastAsia="zh-CN" w:bidi="ar-SA"/>
          <w14:textFill>
            <w14:solidFill>
              <w14:schemeClr w14:val="tx1"/>
            </w14:solidFill>
          </w14:textFill>
        </w:rPr>
        <w:t>抗氧化，不褪色。防水涂料</w:t>
      </w: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w:t>
      </w:r>
    </w:p>
    <w:p>
      <w:pPr>
        <w:numPr>
          <w:ilvl w:val="0"/>
          <w:numId w:val="0"/>
        </w:numPr>
        <w:rPr>
          <w:rFonts w:hint="default"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3.</w:t>
      </w:r>
      <w:r>
        <w:rPr>
          <w:rFonts w:hint="default" w:ascii="宋体" w:hAnsi="宋体" w:eastAsia="宋体" w:cs="Times New Roman"/>
          <w:color w:val="000000" w:themeColor="text1"/>
          <w:kern w:val="0"/>
          <w:sz w:val="28"/>
          <w:szCs w:val="28"/>
          <w:lang w:val="en-US" w:eastAsia="zh-CN" w:bidi="ar-SA"/>
          <w14:textFill>
            <w14:solidFill>
              <w14:schemeClr w14:val="tx1"/>
            </w14:solidFill>
          </w14:textFill>
        </w:rPr>
        <w:t>抗污，具有自洁能力。保护能力的水性光油</w:t>
      </w: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w:t>
      </w:r>
    </w:p>
    <w:p>
      <w:pPr>
        <w:numPr>
          <w:ilvl w:val="0"/>
          <w:numId w:val="0"/>
        </w:numPr>
        <w:ind w:firstLine="560" w:firstLineChars="200"/>
        <w:rPr>
          <w:rFonts w:hint="eastAsia" w:ascii="宋体" w:hAnsi="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性能品质：</w:t>
      </w:r>
    </w:p>
    <w:p>
      <w:pPr>
        <w:numPr>
          <w:ilvl w:val="0"/>
          <w:numId w:val="0"/>
        </w:numPr>
        <w:rPr>
          <w:rFonts w:hint="eastAsia"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1.</w:t>
      </w: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材料性能：底漆具有稳固基层，增加附着力，色漆3年不掉色，每年掉色率不大于10%，总体材料寿命能达5年。光油层表面硬化光滑，不易污染。</w:t>
      </w:r>
    </w:p>
    <w:p>
      <w:pPr>
        <w:numPr>
          <w:ilvl w:val="0"/>
          <w:numId w:val="0"/>
        </w:numPr>
        <w:rPr>
          <w:rFonts w:hint="eastAsia"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0"/>
          <w:sz w:val="28"/>
          <w:szCs w:val="28"/>
          <w:lang w:val="en-US" w:eastAsia="zh-CN" w:bidi="ar-SA"/>
          <w14:textFill>
            <w14:solidFill>
              <w14:schemeClr w14:val="tx1"/>
            </w14:solidFill>
          </w14:textFill>
        </w:rPr>
        <w:t>2.内容设计表达：题材贴合村现实产业情况；现场创作色彩丰富，人物生动。</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w:t>
      </w:r>
      <w:r>
        <w:rPr>
          <w:rFonts w:hint="eastAsia" w:ascii="宋体" w:hAnsi="宋体" w:eastAsia="宋体" w:cs="Times New Roman"/>
          <w:bCs/>
          <w:sz w:val="28"/>
          <w:szCs w:val="28"/>
          <w:lang w:val="en-US" w:eastAsia="zh-Hans"/>
        </w:rPr>
        <w:t>龙门县龙华镇杨屋村</w:t>
      </w:r>
      <w:r>
        <w:rPr>
          <w:rFonts w:hint="eastAsia" w:ascii="宋体" w:hAnsi="宋体"/>
          <w:bCs/>
          <w:sz w:val="28"/>
          <w:szCs w:val="28"/>
        </w:rPr>
        <w:t>。</w:t>
      </w:r>
    </w:p>
    <w:p>
      <w:pPr>
        <w:adjustRightInd w:val="0"/>
        <w:snapToGrid w:val="0"/>
        <w:spacing w:line="560" w:lineRule="exact"/>
        <w:ind w:firstLine="641" w:firstLineChars="228"/>
        <w:jc w:val="left"/>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设计、材料</w:t>
      </w:r>
      <w:r>
        <w:rPr>
          <w:rFonts w:hint="eastAsia" w:ascii="宋体" w:hAnsi="宋体"/>
          <w:b/>
          <w:sz w:val="28"/>
          <w:szCs w:val="28"/>
        </w:rPr>
        <w:t>与</w:t>
      </w:r>
      <w:r>
        <w:rPr>
          <w:rFonts w:hint="eastAsia" w:ascii="宋体" w:hAnsi="宋体"/>
          <w:b/>
          <w:sz w:val="28"/>
          <w:szCs w:val="28"/>
          <w:lang w:val="en-US" w:eastAsia="zh-CN"/>
        </w:rPr>
        <w:t>现场施工</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w:t>
      </w:r>
      <w:r>
        <w:rPr>
          <w:rFonts w:hint="eastAsia" w:ascii="宋体" w:hAnsi="宋体"/>
          <w:sz w:val="28"/>
          <w:szCs w:val="28"/>
          <w:lang w:val="en-US" w:eastAsia="zh-CN"/>
        </w:rPr>
        <w:t>设计、材料与现场施工</w:t>
      </w:r>
      <w:r>
        <w:rPr>
          <w:rFonts w:hint="eastAsia" w:ascii="宋体" w:hAnsi="宋体"/>
          <w:sz w:val="28"/>
          <w:szCs w:val="28"/>
        </w:rPr>
        <w:t>，于</w:t>
      </w:r>
      <w:r>
        <w:rPr>
          <w:rFonts w:hint="eastAsia" w:ascii="宋体" w:hAnsi="宋体" w:eastAsia="宋体" w:cs="Times New Roman"/>
          <w:bCs/>
          <w:sz w:val="28"/>
          <w:szCs w:val="28"/>
          <w:lang w:val="en-US" w:eastAsia="zh-Hans"/>
        </w:rPr>
        <w:t>龙门县龙华镇杨屋村</w:t>
      </w:r>
      <w:r>
        <w:rPr>
          <w:rFonts w:hint="eastAsia" w:ascii="宋体" w:hAnsi="宋体"/>
          <w:sz w:val="28"/>
          <w:szCs w:val="28"/>
        </w:rPr>
        <w:t>完成</w:t>
      </w:r>
      <w:r>
        <w:rPr>
          <w:rFonts w:hint="eastAsia" w:ascii="宋体" w:hAnsi="宋体" w:cs="宋体"/>
          <w:sz w:val="28"/>
          <w:szCs w:val="28"/>
        </w:rPr>
        <w:t>。</w:t>
      </w:r>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w:t>
      </w:r>
      <w:r>
        <w:rPr>
          <w:rFonts w:hint="eastAsia" w:ascii="宋体" w:hAnsi="宋体"/>
          <w:sz w:val="28"/>
          <w:szCs w:val="28"/>
          <w:lang w:val="en-US" w:eastAsia="zh-CN"/>
        </w:rPr>
        <w:t>现场施工</w:t>
      </w:r>
      <w:r>
        <w:rPr>
          <w:rFonts w:hint="eastAsia" w:ascii="宋体" w:hAnsi="宋体"/>
          <w:sz w:val="28"/>
          <w:szCs w:val="28"/>
        </w:rPr>
        <w:t>验收合格之日起生效，时间为</w:t>
      </w:r>
      <w:r>
        <w:rPr>
          <w:rFonts w:hint="eastAsia" w:ascii="宋体" w:hAnsi="宋体"/>
          <w:sz w:val="28"/>
          <w:szCs w:val="28"/>
          <w:lang w:val="en-US" w:eastAsia="zh-CN"/>
        </w:rPr>
        <w:t>一年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一个工作日</w:t>
      </w:r>
      <w:r>
        <w:rPr>
          <w:rFonts w:hint="eastAsia" w:ascii="宋体" w:hAnsi="宋体"/>
          <w:sz w:val="28"/>
          <w:szCs w:val="28"/>
        </w:rPr>
        <w:t>之内,并在内解决故障。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pStyle w:val="2"/>
      </w:pPr>
      <w:bookmarkStart w:id="28" w:name="_Toc60236710"/>
      <w:bookmarkStart w:id="29" w:name="_Toc13543213"/>
      <w:r>
        <w:rPr>
          <w:rFonts w:hint="eastAsia"/>
        </w:rPr>
        <w:br w:type="page"/>
      </w:r>
      <w:bookmarkEnd w:id="28"/>
      <w:bookmarkEnd w:id="29"/>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p>
      <w:pPr>
        <w:spacing w:line="400" w:lineRule="exact"/>
        <w:rPr>
          <w:rFonts w:hint="default"/>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ECD436-4878-4B9C-B221-4A33FED214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1B89E6-F365-4654-9935-DD719CFAC367}"/>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1D555E6-778E-4E4E-AEC8-6DF19DA16EC6}"/>
  </w:font>
  <w:font w:name="楷体_GB2312">
    <w:panose1 w:val="02010609030101010101"/>
    <w:charset w:val="86"/>
    <w:family w:val="modern"/>
    <w:pitch w:val="default"/>
    <w:sig w:usb0="00000001" w:usb1="080E0000" w:usb2="00000000" w:usb3="00000000" w:csb0="00040000" w:csb1="00000000"/>
    <w:embedRegular r:id="rId4" w:fontKey="{DE08E5B0-8572-4897-9151-AEB97454C579}"/>
  </w:font>
  <w:font w:name="楷体">
    <w:panose1 w:val="02010609060101010101"/>
    <w:charset w:val="86"/>
    <w:family w:val="auto"/>
    <w:pitch w:val="default"/>
    <w:sig w:usb0="800002BF" w:usb1="38CF7CFA" w:usb2="00000016" w:usb3="00000000" w:csb0="00040001" w:csb1="00000000"/>
    <w:embedRegular r:id="rId5" w:fontKey="{0BA31080-78A1-4C41-8806-FD0AB45A9E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1C44BFEA"/>
    <w:multiLevelType w:val="singleLevel"/>
    <w:tmpl w:val="1C44BFEA"/>
    <w:lvl w:ilvl="0" w:tentative="0">
      <w:start w:val="1"/>
      <w:numFmt w:val="decimal"/>
      <w:lvlText w:val="%1."/>
      <w:lvlJc w:val="left"/>
      <w:pPr>
        <w:tabs>
          <w:tab w:val="left" w:pos="312"/>
        </w:tabs>
      </w:p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3"/>
  </w:num>
  <w:num w:numId="4">
    <w:abstractNumId w:val="4"/>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8F0522"/>
    <w:rsid w:val="02443962"/>
    <w:rsid w:val="029C7941"/>
    <w:rsid w:val="0338148D"/>
    <w:rsid w:val="03AD1858"/>
    <w:rsid w:val="03D568F0"/>
    <w:rsid w:val="05940418"/>
    <w:rsid w:val="06D33B3F"/>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BCD3167"/>
    <w:rsid w:val="20BC39CA"/>
    <w:rsid w:val="213E5304"/>
    <w:rsid w:val="21E00F42"/>
    <w:rsid w:val="245F6E0F"/>
    <w:rsid w:val="24905418"/>
    <w:rsid w:val="263B5217"/>
    <w:rsid w:val="27192484"/>
    <w:rsid w:val="27C423D8"/>
    <w:rsid w:val="28E13EA5"/>
    <w:rsid w:val="291150CE"/>
    <w:rsid w:val="2D7C4B70"/>
    <w:rsid w:val="2E2429AD"/>
    <w:rsid w:val="2E7F096C"/>
    <w:rsid w:val="2E950643"/>
    <w:rsid w:val="305B2BFC"/>
    <w:rsid w:val="311763F2"/>
    <w:rsid w:val="321D64D6"/>
    <w:rsid w:val="3237724D"/>
    <w:rsid w:val="32C61B83"/>
    <w:rsid w:val="344B05CF"/>
    <w:rsid w:val="34683033"/>
    <w:rsid w:val="35B77661"/>
    <w:rsid w:val="36583023"/>
    <w:rsid w:val="3713274F"/>
    <w:rsid w:val="375436D4"/>
    <w:rsid w:val="39A6093D"/>
    <w:rsid w:val="3BF75747"/>
    <w:rsid w:val="3D832EB5"/>
    <w:rsid w:val="3EB43B95"/>
    <w:rsid w:val="3F0535D6"/>
    <w:rsid w:val="401A05CF"/>
    <w:rsid w:val="40652603"/>
    <w:rsid w:val="42532A81"/>
    <w:rsid w:val="442F0A64"/>
    <w:rsid w:val="443222DC"/>
    <w:rsid w:val="44FE771E"/>
    <w:rsid w:val="452F2721"/>
    <w:rsid w:val="453D2E2E"/>
    <w:rsid w:val="455B5F6E"/>
    <w:rsid w:val="4678338B"/>
    <w:rsid w:val="476B2D91"/>
    <w:rsid w:val="48833F13"/>
    <w:rsid w:val="4ADD6003"/>
    <w:rsid w:val="4B205ACF"/>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866B4C"/>
    <w:rsid w:val="5D901B4E"/>
    <w:rsid w:val="5DCB7EB6"/>
    <w:rsid w:val="5EB743B6"/>
    <w:rsid w:val="6194517C"/>
    <w:rsid w:val="62437726"/>
    <w:rsid w:val="628F0A4F"/>
    <w:rsid w:val="6296560A"/>
    <w:rsid w:val="62D60C04"/>
    <w:rsid w:val="62DB6DB3"/>
    <w:rsid w:val="63065FF8"/>
    <w:rsid w:val="63550335"/>
    <w:rsid w:val="66710F29"/>
    <w:rsid w:val="68302841"/>
    <w:rsid w:val="68742FE5"/>
    <w:rsid w:val="697C1D6F"/>
    <w:rsid w:val="6A80153E"/>
    <w:rsid w:val="6F544E68"/>
    <w:rsid w:val="719242C5"/>
    <w:rsid w:val="72B62304"/>
    <w:rsid w:val="742D0AEA"/>
    <w:rsid w:val="750157C1"/>
    <w:rsid w:val="77F228DE"/>
    <w:rsid w:val="78851ED1"/>
    <w:rsid w:val="78B33C13"/>
    <w:rsid w:val="79C61CFF"/>
    <w:rsid w:val="7B6A6C61"/>
    <w:rsid w:val="7C7A52BD"/>
    <w:rsid w:val="7C9B12F3"/>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7997</Words>
  <Characters>8263</Characters>
  <Lines>72</Lines>
  <Paragraphs>20</Paragraphs>
  <TotalTime>0</TotalTime>
  <ScaleCrop>false</ScaleCrop>
  <LinksUpToDate>false</LinksUpToDate>
  <CharactersWithSpaces>8830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2024-05-15T07:40:15Z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2727D63E79DE42BA931BF03EE877EA38_13</vt:lpwstr>
  </property>
</Properties>
</file>