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2"/>
          <w:szCs w:val="22"/>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2"/>
          <w:szCs w:val="22"/>
          <w:u w:val="single"/>
          <w:lang w:val="en-US" w:eastAsia="zh-CN"/>
        </w:rPr>
        <w:t>2024年科研教学人员招聘网络宣传服务</w:t>
      </w:r>
      <w:r>
        <w:rPr>
          <w:rFonts w:hint="eastAsia" w:ascii="宋体" w:hAnsi="宋体"/>
          <w:b/>
          <w:sz w:val="32"/>
          <w:szCs w:val="22"/>
          <w:u w:val="single"/>
        </w:rPr>
        <w:t xml:space="preserve">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2"/>
          <w:szCs w:val="22"/>
          <w:u w:val="single"/>
          <w:lang w:val="en-US" w:eastAsia="zh-CN"/>
        </w:rPr>
        <w:t>人力资源处</w:t>
      </w:r>
      <w:r>
        <w:rPr>
          <w:rFonts w:hint="eastAsia" w:ascii="宋体" w:hAnsi="宋体"/>
          <w:b/>
          <w:sz w:val="36"/>
          <w:u w:val="single"/>
          <w:lang w:val="en-US" w:eastAsia="zh-CN"/>
        </w:rPr>
        <w:t xml:space="preserve"> </w:t>
      </w:r>
      <w:r>
        <w:rPr>
          <w:rFonts w:hint="eastAsia" w:ascii="宋体" w:hAnsi="宋体"/>
          <w:b/>
          <w:sz w:val="36"/>
          <w:u w:val="single"/>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2"/>
          <w:szCs w:val="22"/>
          <w:u w:val="single"/>
          <w:lang w:val="en-US" w:eastAsia="zh-CN"/>
        </w:rPr>
        <w:t>2024年6月</w:t>
      </w:r>
      <w:del w:id="0" w:author="吴薇" w:date="2024-06-13T11:00:13Z">
        <w:r>
          <w:rPr>
            <w:rFonts w:hint="default" w:ascii="宋体" w:hAnsi="宋体"/>
            <w:b/>
            <w:sz w:val="32"/>
            <w:szCs w:val="22"/>
            <w:u w:val="single"/>
            <w:lang w:val="en-US" w:eastAsia="zh-CN"/>
          </w:rPr>
          <w:delText>4</w:delText>
        </w:r>
      </w:del>
      <w:ins w:id="1" w:author="吴薇" w:date="2024-06-13T11:00:13Z">
        <w:r>
          <w:rPr>
            <w:rFonts w:hint="eastAsia" w:ascii="宋体" w:hAnsi="宋体"/>
            <w:b/>
            <w:sz w:val="32"/>
            <w:szCs w:val="22"/>
            <w:u w:val="single"/>
            <w:lang w:val="en-US" w:eastAsia="zh-CN"/>
          </w:rPr>
          <w:t>13</w:t>
        </w:r>
      </w:ins>
      <w:r>
        <w:rPr>
          <w:rFonts w:hint="eastAsia" w:ascii="宋体" w:hAnsi="宋体"/>
          <w:b/>
          <w:sz w:val="32"/>
          <w:szCs w:val="22"/>
          <w:u w:val="single"/>
          <w:lang w:val="en-US" w:eastAsia="zh-CN"/>
        </w:rPr>
        <w:t>日</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rFonts w:hint="eastAsia"/>
          <w:sz w:val="52"/>
          <w:szCs w:val="52"/>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pPr>
    </w:p>
    <w:p>
      <w:pPr>
        <w:jc w:val="center"/>
        <w:rPr>
          <w:b/>
          <w:sz w:val="52"/>
          <w:szCs w:val="52"/>
        </w:rPr>
      </w:pP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60236697"/>
      <w:bookmarkStart w:id="1" w:name="_Toc508103350"/>
      <w:bookmarkStart w:id="2" w:name="_Toc508103135"/>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eastAsia" w:ascii="宋体" w:hAnsi="宋体"/>
          <w:color w:val="auto"/>
          <w:sz w:val="28"/>
          <w:szCs w:val="28"/>
          <w:lang w:val="en-US" w:eastAsia="zh-CN"/>
        </w:rPr>
      </w:pPr>
      <w:bookmarkStart w:id="7" w:name="_Toc28829"/>
      <w:bookmarkStart w:id="8" w:name="_Toc508103352"/>
      <w:bookmarkStart w:id="9" w:name="_Toc60236699"/>
      <w:r>
        <w:rPr>
          <w:rFonts w:hint="eastAsia" w:ascii="宋体" w:hAnsi="宋体"/>
          <w:color w:val="auto"/>
          <w:sz w:val="28"/>
          <w:szCs w:val="28"/>
          <w:lang w:val="en-US" w:eastAsia="zh-CN"/>
        </w:rPr>
        <w:t>根据学校人才引进计划方案，2023-2025年拟引进教学科研人员约180人。为做好2025年教学评估相关工作，按照学校部署安排，2023-2025年进人计划提前到2024年8月30日前完成。为高质量推进相关招聘工作，拓宽多渠道招聘宣传途径，参考兄弟院校及我校前期做法，拟采购人才招聘服务项目。</w:t>
      </w:r>
    </w:p>
    <w:p>
      <w:pPr>
        <w:spacing w:line="560" w:lineRule="exact"/>
        <w:ind w:firstLine="560" w:firstLineChars="200"/>
        <w:rPr>
          <w:rFonts w:hint="default" w:ascii="宋体" w:hAnsi="宋体"/>
          <w:color w:val="auto"/>
          <w:sz w:val="28"/>
          <w:szCs w:val="28"/>
          <w:lang w:val="en-US" w:eastAsia="zh-CN"/>
        </w:rPr>
      </w:pPr>
      <w:r>
        <w:rPr>
          <w:rFonts w:hint="eastAsia" w:ascii="宋体" w:hAnsi="宋体"/>
          <w:color w:val="auto"/>
          <w:sz w:val="28"/>
          <w:szCs w:val="28"/>
          <w:lang w:val="en-US" w:eastAsia="zh-CN"/>
        </w:rPr>
        <w:t>本次项目意在凭借招聘平台的招聘信息发布覆盖面广、精准筛选人才信息等优势，为提高我校人才引进效率提供强有力的支持。</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本项目采购预算控制价</w:t>
      </w:r>
      <w:r>
        <w:rPr>
          <w:rFonts w:hint="eastAsia" w:ascii="宋体" w:hAnsi="宋体"/>
          <w:color w:val="auto"/>
          <w:sz w:val="28"/>
          <w:szCs w:val="28"/>
          <w:lang w:val="en-US" w:eastAsia="zh-CN"/>
        </w:rPr>
        <w:t>15000</w:t>
      </w:r>
      <w:r>
        <w:rPr>
          <w:rFonts w:hint="eastAsia" w:ascii="宋体" w:hAnsi="宋体"/>
          <w:color w:val="auto"/>
          <w:sz w:val="28"/>
          <w:szCs w:val="28"/>
        </w:rPr>
        <w:t>元，</w:t>
      </w:r>
      <w:r>
        <w:rPr>
          <w:rFonts w:ascii="宋体" w:hAnsi="宋体"/>
          <w:color w:val="auto"/>
          <w:sz w:val="28"/>
          <w:szCs w:val="28"/>
        </w:rPr>
        <w:t>资金已到位。</w:t>
      </w:r>
    </w:p>
    <w:p>
      <w:pPr>
        <w:pStyle w:val="3"/>
        <w:spacing w:line="560" w:lineRule="exact"/>
      </w:pPr>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11839"/>
      <w:bookmarkStart w:id="11" w:name="_Toc508103353"/>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60236701"/>
      <w:bookmarkStart w:id="14" w:name="_Toc20873"/>
      <w:bookmarkStart w:id="15" w:name="_Toc508103354"/>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60236702"/>
      <w:bookmarkStart w:id="17" w:name="_Toc18253"/>
      <w:bookmarkStart w:id="18" w:name="_Toc508103355"/>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10890"/>
      <w:bookmarkStart w:id="20" w:name="_Toc60236703"/>
      <w:bookmarkStart w:id="21" w:name="_Toc508103356"/>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val="en-US" w:eastAsia="zh-CN"/>
        </w:rPr>
        <w:t xml:space="preserve"> 三</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color w:val="auto"/>
          <w:sz w:val="28"/>
          <w:szCs w:val="28"/>
          <w:u w:val="none"/>
        </w:rPr>
      </w:pPr>
      <w:r>
        <w:rPr>
          <w:rFonts w:hint="eastAsia" w:ascii="宋体" w:hAnsi="宋体"/>
          <w:b/>
          <w:bCs/>
          <w:color w:val="auto"/>
          <w:sz w:val="28"/>
          <w:szCs w:val="28"/>
          <w:u w:val="none"/>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color w:val="auto"/>
          <w:sz w:val="28"/>
          <w:szCs w:val="28"/>
          <w:u w:val="none"/>
        </w:rPr>
      </w:pPr>
      <w:r>
        <w:rPr>
          <w:rFonts w:hint="eastAsia" w:ascii="宋体" w:hAnsi="宋体"/>
          <w:color w:val="auto"/>
          <w:sz w:val="28"/>
          <w:szCs w:val="28"/>
          <w:u w:val="none"/>
        </w:rPr>
        <w:t>1.资格性和符合性评审（评审表见附表1）</w:t>
      </w:r>
    </w:p>
    <w:p>
      <w:pPr>
        <w:spacing w:line="560" w:lineRule="exact"/>
        <w:ind w:firstLine="560" w:firstLineChars="200"/>
        <w:rPr>
          <w:rFonts w:ascii="宋体" w:hAnsi="宋体"/>
          <w:color w:val="auto"/>
          <w:sz w:val="28"/>
          <w:szCs w:val="28"/>
          <w:u w:val="none"/>
        </w:rPr>
      </w:pPr>
      <w:r>
        <w:rPr>
          <w:rFonts w:hint="eastAsia" w:ascii="宋体" w:hAnsi="宋体"/>
          <w:color w:val="auto"/>
          <w:sz w:val="28"/>
          <w:szCs w:val="28"/>
          <w:u w:val="none"/>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color w:val="auto"/>
          <w:sz w:val="28"/>
          <w:szCs w:val="28"/>
          <w:u w:val="none"/>
        </w:rPr>
      </w:pPr>
      <w:r>
        <w:rPr>
          <w:rFonts w:hint="eastAsia" w:ascii="宋体" w:hAnsi="宋体"/>
          <w:color w:val="auto"/>
          <w:sz w:val="28"/>
          <w:szCs w:val="28"/>
          <w:u w:val="none"/>
        </w:rPr>
        <w:t>2.谈判</w:t>
      </w:r>
    </w:p>
    <w:p>
      <w:pPr>
        <w:spacing w:line="560" w:lineRule="exact"/>
        <w:ind w:firstLine="560" w:firstLineChars="200"/>
        <w:rPr>
          <w:rFonts w:ascii="宋体" w:hAnsi="宋体"/>
          <w:color w:val="auto"/>
          <w:sz w:val="28"/>
          <w:szCs w:val="28"/>
          <w:u w:val="none"/>
        </w:rPr>
      </w:pPr>
      <w:r>
        <w:rPr>
          <w:rFonts w:hint="eastAsia" w:ascii="宋体" w:hAnsi="宋体"/>
          <w:color w:val="auto"/>
          <w:sz w:val="28"/>
          <w:szCs w:val="28"/>
          <w:u w:val="none"/>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color w:val="auto"/>
          <w:sz w:val="28"/>
          <w:szCs w:val="28"/>
          <w:u w:val="none"/>
        </w:rPr>
      </w:pPr>
      <w:r>
        <w:rPr>
          <w:rFonts w:hint="eastAsia" w:ascii="宋体" w:hAnsi="宋体"/>
          <w:color w:val="auto"/>
          <w:sz w:val="28"/>
          <w:szCs w:val="28"/>
          <w:u w:val="none"/>
        </w:rPr>
        <w:t>供应商回答评委的质疑与提问，对技术（服务）要求、商务要求等内容双方协商。</w:t>
      </w:r>
    </w:p>
    <w:p>
      <w:pPr>
        <w:spacing w:line="560" w:lineRule="exact"/>
        <w:ind w:firstLine="560" w:firstLineChars="200"/>
        <w:rPr>
          <w:rFonts w:ascii="宋体" w:hAnsi="宋体"/>
          <w:color w:val="auto"/>
          <w:sz w:val="28"/>
          <w:szCs w:val="28"/>
          <w:u w:val="none"/>
        </w:rPr>
      </w:pPr>
      <w:r>
        <w:rPr>
          <w:rFonts w:hint="eastAsia" w:ascii="宋体" w:hAnsi="宋体"/>
          <w:color w:val="auto"/>
          <w:sz w:val="28"/>
          <w:szCs w:val="28"/>
          <w:u w:val="none"/>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color w:val="auto"/>
          <w:sz w:val="28"/>
          <w:szCs w:val="28"/>
          <w:u w:val="none"/>
        </w:rPr>
        <w:t>在采购需求没有实质性变化的情况下，</w:t>
      </w:r>
      <w:r>
        <w:rPr>
          <w:rFonts w:hint="eastAsia" w:ascii="宋体" w:hAnsi="宋体"/>
          <w:color w:val="auto"/>
          <w:sz w:val="28"/>
          <w:szCs w:val="28"/>
          <w:u w:val="none"/>
        </w:rPr>
        <w:t>第二次报价应当不高于第一次报价，否则第二次报价无效，以第一次报价为准。</w:t>
      </w:r>
    </w:p>
    <w:p>
      <w:pPr>
        <w:spacing w:line="560" w:lineRule="exact"/>
        <w:ind w:firstLine="560" w:firstLineChars="200"/>
        <w:rPr>
          <w:rFonts w:ascii="宋体" w:hAnsi="宋体"/>
          <w:color w:val="auto"/>
          <w:sz w:val="28"/>
          <w:szCs w:val="28"/>
          <w:u w:val="none"/>
        </w:rPr>
      </w:pPr>
      <w:r>
        <w:rPr>
          <w:rFonts w:hint="eastAsia" w:ascii="宋体" w:hAnsi="宋体"/>
          <w:color w:val="auto"/>
          <w:sz w:val="28"/>
          <w:szCs w:val="28"/>
          <w:u w:val="none"/>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w:t>
      </w:r>
      <w:r>
        <w:rPr>
          <w:rFonts w:hint="eastAsia" w:ascii="宋体" w:hAnsi="宋体"/>
          <w:sz w:val="28"/>
          <w:szCs w:val="28"/>
          <w:u w:val="single"/>
        </w:rPr>
        <w:t>方式</w:t>
      </w:r>
      <w:r>
        <w:rPr>
          <w:rFonts w:hint="eastAsia" w:ascii="宋体" w:hAnsi="宋体"/>
          <w:sz w:val="28"/>
          <w:szCs w:val="28"/>
          <w:u w:val="single"/>
          <w:lang w:val="en-US" w:eastAsia="zh-CN"/>
        </w:rPr>
        <w:t>一</w:t>
      </w:r>
      <w:r>
        <w:rPr>
          <w:rFonts w:hint="eastAsia" w:ascii="宋体" w:hAnsi="宋体"/>
          <w:sz w:val="28"/>
          <w:szCs w:val="28"/>
        </w:rPr>
        <w:t>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del w:id="2" w:author="吴薇" w:date="2024-06-13T11:00:42Z"/>
        </w:trPr>
        <w:tc>
          <w:tcPr>
            <w:tcW w:w="716" w:type="dxa"/>
            <w:noWrap/>
            <w:vAlign w:val="center"/>
          </w:tcPr>
          <w:p>
            <w:pPr>
              <w:spacing w:line="400" w:lineRule="exact"/>
              <w:jc w:val="center"/>
              <w:rPr>
                <w:del w:id="3" w:author="吴薇" w:date="2024-06-13T11:00:42Z"/>
                <w:rFonts w:ascii="宋体" w:hAnsi="宋体"/>
                <w:b/>
                <w:sz w:val="28"/>
                <w:szCs w:val="28"/>
              </w:rPr>
            </w:pPr>
            <w:del w:id="4" w:author="吴薇" w:date="2024-06-13T11:00:42Z">
              <w:r>
                <w:rPr>
                  <w:rFonts w:hint="eastAsia" w:ascii="宋体" w:hAnsi="宋体"/>
                  <w:b/>
                  <w:sz w:val="28"/>
                  <w:szCs w:val="28"/>
                </w:rPr>
                <w:delText>3</w:delText>
              </w:r>
            </w:del>
          </w:p>
        </w:tc>
        <w:tc>
          <w:tcPr>
            <w:tcW w:w="6557" w:type="dxa"/>
            <w:noWrap/>
            <w:vAlign w:val="center"/>
          </w:tcPr>
          <w:p>
            <w:pPr>
              <w:spacing w:line="400" w:lineRule="exact"/>
              <w:rPr>
                <w:del w:id="5" w:author="吴薇" w:date="2024-06-13T11:00:42Z"/>
                <w:rFonts w:ascii="宋体" w:hAnsi="宋体"/>
                <w:sz w:val="28"/>
                <w:szCs w:val="28"/>
              </w:rPr>
            </w:pPr>
            <w:del w:id="6" w:author="吴薇" w:date="2024-06-13T11:00:42Z">
              <w:r>
                <w:rPr>
                  <w:rFonts w:hint="eastAsia" w:ascii="宋体" w:hAnsi="宋体"/>
                  <w:sz w:val="28"/>
                  <w:szCs w:val="28"/>
                </w:rPr>
                <w:delText>....</w:delText>
              </w:r>
            </w:del>
          </w:p>
        </w:tc>
        <w:tc>
          <w:tcPr>
            <w:tcW w:w="1465" w:type="dxa"/>
            <w:noWrap/>
            <w:vAlign w:val="center"/>
          </w:tcPr>
          <w:p>
            <w:pPr>
              <w:spacing w:line="400" w:lineRule="exact"/>
              <w:rPr>
                <w:del w:id="7" w:author="吴薇" w:date="2024-06-13T11:00:42Z"/>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pStyle w:val="2"/>
      </w:pPr>
      <w:bookmarkStart w:id="23" w:name="_Toc60236707"/>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rPr>
            </w:pPr>
            <w:r>
              <w:rPr>
                <w:rFonts w:hint="eastAsia" w:ascii="宋体" w:hAnsi="宋体"/>
                <w:b/>
                <w:sz w:val="24"/>
                <w:szCs w:val="20"/>
                <w:u w:val="none"/>
                <w:lang w:val="en-US" w:eastAsia="zh-CN"/>
              </w:rPr>
              <w:t>2024年科研教学人员招聘网络宣传服务</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项</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1</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tbl>
      <w:tblPr>
        <w:tblStyle w:val="27"/>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495"/>
        <w:gridCol w:w="698"/>
        <w:gridCol w:w="757"/>
        <w:gridCol w:w="79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shd w:val="clear" w:color="auto" w:fill="E7E6E6"/>
            <w:noWrap w:val="0"/>
            <w:vAlign w:val="center"/>
          </w:tcPr>
          <w:p>
            <w:pPr>
              <w:jc w:val="center"/>
              <w:rPr>
                <w:color w:val="000000"/>
                <w:szCs w:val="22"/>
              </w:rPr>
            </w:pPr>
            <w:r>
              <w:rPr>
                <w:rFonts w:hint="eastAsia"/>
                <w:color w:val="000000"/>
                <w:szCs w:val="22"/>
              </w:rPr>
              <w:t>序号</w:t>
            </w:r>
          </w:p>
        </w:tc>
        <w:tc>
          <w:tcPr>
            <w:tcW w:w="6495" w:type="dxa"/>
            <w:shd w:val="clear" w:color="auto" w:fill="E7E6E6"/>
            <w:noWrap w:val="0"/>
            <w:vAlign w:val="center"/>
          </w:tcPr>
          <w:p>
            <w:pPr>
              <w:jc w:val="center"/>
              <w:rPr>
                <w:color w:val="000000"/>
                <w:szCs w:val="22"/>
              </w:rPr>
            </w:pPr>
            <w:r>
              <w:rPr>
                <w:rFonts w:hint="eastAsia"/>
                <w:color w:val="000000"/>
                <w:szCs w:val="22"/>
              </w:rPr>
              <w:t>采购服务内容</w:t>
            </w:r>
          </w:p>
        </w:tc>
        <w:tc>
          <w:tcPr>
            <w:tcW w:w="698" w:type="dxa"/>
            <w:shd w:val="clear" w:color="auto" w:fill="E7E6E6"/>
            <w:noWrap w:val="0"/>
            <w:vAlign w:val="top"/>
          </w:tcPr>
          <w:p>
            <w:pPr>
              <w:jc w:val="center"/>
              <w:rPr>
                <w:rFonts w:hint="eastAsia"/>
                <w:color w:val="000000"/>
                <w:szCs w:val="22"/>
              </w:rPr>
            </w:pPr>
            <w:r>
              <w:rPr>
                <w:rFonts w:hint="eastAsia"/>
                <w:color w:val="000000"/>
                <w:szCs w:val="22"/>
              </w:rPr>
              <w:t>品牌</w:t>
            </w:r>
          </w:p>
        </w:tc>
        <w:tc>
          <w:tcPr>
            <w:tcW w:w="757" w:type="dxa"/>
            <w:shd w:val="clear" w:color="auto" w:fill="E7E6E6"/>
            <w:noWrap w:val="0"/>
            <w:vAlign w:val="center"/>
          </w:tcPr>
          <w:p>
            <w:pPr>
              <w:jc w:val="center"/>
              <w:rPr>
                <w:rFonts w:hint="eastAsia" w:eastAsia="宋体"/>
                <w:color w:val="000000"/>
                <w:szCs w:val="22"/>
                <w:lang w:val="en-US" w:eastAsia="zh-CN"/>
              </w:rPr>
            </w:pPr>
            <w:r>
              <w:rPr>
                <w:rFonts w:hint="eastAsia"/>
                <w:color w:val="000000"/>
                <w:szCs w:val="22"/>
                <w:lang w:val="en-US" w:eastAsia="zh-CN"/>
              </w:rPr>
              <w:t>时间</w:t>
            </w:r>
          </w:p>
        </w:tc>
        <w:tc>
          <w:tcPr>
            <w:tcW w:w="795" w:type="dxa"/>
            <w:shd w:val="clear" w:color="auto" w:fill="E7E6E6"/>
            <w:noWrap w:val="0"/>
            <w:vAlign w:val="center"/>
          </w:tcPr>
          <w:p>
            <w:pPr>
              <w:jc w:val="both"/>
              <w:rPr>
                <w:rFonts w:hint="eastAsia"/>
                <w:color w:val="000000"/>
                <w:szCs w:val="22"/>
              </w:rPr>
            </w:pPr>
            <w:r>
              <w:rPr>
                <w:rFonts w:hint="eastAsia"/>
                <w:color w:val="000000"/>
                <w:szCs w:val="22"/>
              </w:rPr>
              <w:t>单价</w:t>
            </w:r>
          </w:p>
        </w:tc>
        <w:tc>
          <w:tcPr>
            <w:tcW w:w="765" w:type="dxa"/>
            <w:shd w:val="clear" w:color="auto" w:fill="E7E6E6"/>
            <w:noWrap w:val="0"/>
            <w:vAlign w:val="top"/>
          </w:tcPr>
          <w:p>
            <w:pPr>
              <w:jc w:val="both"/>
              <w:rPr>
                <w:rFonts w:hint="eastAsia"/>
                <w:color w:val="000000"/>
                <w:szCs w:val="22"/>
              </w:rPr>
            </w:pPr>
            <w:r>
              <w:rPr>
                <w:rFonts w:hint="eastAsia"/>
                <w:color w:val="000000"/>
                <w:szCs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7" w:type="dxa"/>
            <w:noWrap w:val="0"/>
            <w:vAlign w:val="center"/>
          </w:tcPr>
          <w:p>
            <w:pPr>
              <w:jc w:val="center"/>
              <w:rPr>
                <w:color w:val="000000"/>
                <w:szCs w:val="22"/>
              </w:rPr>
            </w:pPr>
            <w:r>
              <w:rPr>
                <w:rFonts w:hint="eastAsia"/>
                <w:color w:val="000000"/>
                <w:szCs w:val="22"/>
              </w:rPr>
              <w:t>1</w:t>
            </w:r>
          </w:p>
        </w:tc>
        <w:tc>
          <w:tcPr>
            <w:tcW w:w="6495" w:type="dxa"/>
            <w:noWrap w:val="0"/>
            <w:vAlign w:val="center"/>
          </w:tcPr>
          <w:p>
            <w:pPr>
              <w:jc w:val="left"/>
              <w:rPr>
                <w:rFonts w:hint="eastAsia"/>
                <w:color w:val="000000"/>
                <w:szCs w:val="22"/>
                <w:lang w:val="en-US" w:eastAsia="zh-CN"/>
              </w:rPr>
            </w:pPr>
            <w:r>
              <w:rPr>
                <w:rFonts w:hint="eastAsia"/>
                <w:color w:val="000000"/>
                <w:szCs w:val="22"/>
                <w:lang w:val="en-US" w:eastAsia="zh-CN"/>
              </w:rPr>
              <w:t>1.首页 顶部三联广告专区：图片3个月；</w:t>
            </w:r>
          </w:p>
          <w:p>
            <w:pPr>
              <w:jc w:val="left"/>
              <w:rPr>
                <w:rFonts w:hint="eastAsia"/>
                <w:color w:val="000000"/>
                <w:szCs w:val="22"/>
                <w:lang w:val="en-US" w:eastAsia="zh-CN"/>
              </w:rPr>
            </w:pPr>
            <w:r>
              <w:rPr>
                <w:rFonts w:hint="eastAsia"/>
                <w:color w:val="000000"/>
                <w:szCs w:val="22"/>
                <w:lang w:val="en-US" w:eastAsia="zh-CN"/>
              </w:rPr>
              <w:t>2.首页 高层次人才招聘专区：图片3个月；</w:t>
            </w:r>
          </w:p>
          <w:p>
            <w:pPr>
              <w:jc w:val="left"/>
              <w:rPr>
                <w:rFonts w:hint="eastAsia"/>
                <w:color w:val="000000"/>
                <w:szCs w:val="22"/>
                <w:lang w:val="en-US" w:eastAsia="zh-CN"/>
              </w:rPr>
            </w:pPr>
            <w:r>
              <w:rPr>
                <w:rFonts w:hint="eastAsia"/>
                <w:color w:val="000000"/>
                <w:szCs w:val="22"/>
                <w:lang w:val="en-US" w:eastAsia="zh-CN"/>
              </w:rPr>
              <w:t>3.首页 高层次人才招聘专区：文字3个月；</w:t>
            </w:r>
          </w:p>
          <w:p>
            <w:pPr>
              <w:jc w:val="left"/>
              <w:rPr>
                <w:rFonts w:hint="eastAsia"/>
                <w:color w:val="000000"/>
                <w:szCs w:val="22"/>
                <w:lang w:val="en-US" w:eastAsia="zh-CN"/>
              </w:rPr>
            </w:pPr>
            <w:r>
              <w:rPr>
                <w:rFonts w:hint="eastAsia"/>
                <w:color w:val="000000"/>
                <w:szCs w:val="22"/>
                <w:lang w:val="en-US" w:eastAsia="zh-CN"/>
              </w:rPr>
              <w:t>4.首页 高校招聘专区：图片12个月；</w:t>
            </w:r>
          </w:p>
          <w:p>
            <w:pPr>
              <w:jc w:val="left"/>
              <w:rPr>
                <w:rFonts w:hint="eastAsia"/>
                <w:color w:val="000000"/>
                <w:szCs w:val="22"/>
                <w:lang w:val="en-US" w:eastAsia="zh-CN"/>
              </w:rPr>
            </w:pPr>
            <w:r>
              <w:rPr>
                <w:rFonts w:hint="eastAsia"/>
                <w:color w:val="000000"/>
                <w:szCs w:val="22"/>
                <w:lang w:val="en-US" w:eastAsia="zh-CN"/>
              </w:rPr>
              <w:t>5.首页 高校招聘专区：文字12个月；</w:t>
            </w:r>
          </w:p>
          <w:p>
            <w:pPr>
              <w:jc w:val="left"/>
              <w:rPr>
                <w:rFonts w:hint="eastAsia"/>
                <w:color w:val="000000"/>
                <w:szCs w:val="22"/>
                <w:lang w:val="en-US" w:eastAsia="zh-CN"/>
              </w:rPr>
            </w:pPr>
            <w:r>
              <w:rPr>
                <w:rFonts w:hint="eastAsia"/>
                <w:color w:val="000000"/>
                <w:szCs w:val="22"/>
                <w:lang w:val="en-US" w:eastAsia="zh-CN"/>
              </w:rPr>
              <w:t>网络推广：（以上服务均包含下线推广）</w:t>
            </w:r>
          </w:p>
          <w:p>
            <w:pPr>
              <w:jc w:val="left"/>
              <w:rPr>
                <w:rFonts w:hint="eastAsia"/>
                <w:color w:val="000000"/>
                <w:szCs w:val="22"/>
                <w:lang w:val="en-US" w:eastAsia="zh-CN"/>
              </w:rPr>
            </w:pPr>
            <w:r>
              <w:rPr>
                <w:rFonts w:hint="eastAsia"/>
                <w:color w:val="000000"/>
                <w:szCs w:val="22"/>
                <w:lang w:val="en-US" w:eastAsia="zh-CN"/>
              </w:rPr>
              <w:t>1.高层次人才招聘网服务期内定向邀约【邮件】发送对像：硕士、博士及以上高端人才；（推送3次）</w:t>
            </w:r>
          </w:p>
          <w:p>
            <w:pPr>
              <w:jc w:val="left"/>
              <w:rPr>
                <w:rFonts w:hint="eastAsia"/>
                <w:color w:val="000000"/>
                <w:szCs w:val="22"/>
                <w:lang w:val="en-US" w:eastAsia="zh-CN"/>
              </w:rPr>
            </w:pPr>
            <w:r>
              <w:rPr>
                <w:rFonts w:hint="eastAsia"/>
                <w:color w:val="000000"/>
                <w:szCs w:val="22"/>
                <w:lang w:val="en-US" w:eastAsia="zh-CN"/>
              </w:rPr>
              <w:t>2.高层次人才招聘网服务期内岗位精准推荐发送对像：硕士、博士及以上高端人才；（推送3次）</w:t>
            </w:r>
          </w:p>
          <w:p>
            <w:pPr>
              <w:jc w:val="left"/>
              <w:rPr>
                <w:rFonts w:hint="eastAsia"/>
                <w:color w:val="000000"/>
                <w:szCs w:val="22"/>
                <w:lang w:val="en-US" w:eastAsia="zh-CN"/>
              </w:rPr>
            </w:pPr>
            <w:r>
              <w:rPr>
                <w:rFonts w:hint="eastAsia"/>
                <w:color w:val="000000"/>
                <w:szCs w:val="22"/>
                <w:lang w:val="en-US" w:eastAsia="zh-CN"/>
              </w:rPr>
              <w:t>3. 就业电子周刊汇总信息推送（每周推送）， 每周向人才定期发送最新招聘信息及人才待遇；（推送3次）</w:t>
            </w:r>
          </w:p>
          <w:p>
            <w:pPr>
              <w:jc w:val="left"/>
              <w:rPr>
                <w:rFonts w:hint="eastAsia"/>
                <w:color w:val="000000"/>
                <w:szCs w:val="22"/>
                <w:lang w:val="en-US" w:eastAsia="zh-CN"/>
              </w:rPr>
            </w:pPr>
            <w:r>
              <w:rPr>
                <w:rFonts w:hint="eastAsia"/>
                <w:color w:val="000000"/>
                <w:szCs w:val="22"/>
                <w:lang w:val="en-US" w:eastAsia="zh-CN"/>
              </w:rPr>
              <w:t>4.独享本网站16000人同时在线的QQ群推广服务，定期发布学校招聘信息；（推送3次）</w:t>
            </w:r>
          </w:p>
          <w:p>
            <w:pPr>
              <w:jc w:val="left"/>
              <w:rPr>
                <w:rFonts w:hint="eastAsia"/>
                <w:color w:val="000000"/>
                <w:szCs w:val="22"/>
                <w:lang w:val="en-US" w:eastAsia="zh-CN"/>
              </w:rPr>
            </w:pPr>
            <w:r>
              <w:rPr>
                <w:rFonts w:hint="eastAsia"/>
                <w:color w:val="000000"/>
                <w:szCs w:val="22"/>
                <w:lang w:val="en-US" w:eastAsia="zh-CN"/>
              </w:rPr>
              <w:t>5. 乙方负责所建微信 工程与技术学科 艺术与文学科 社会科学及管理学科 科 自然科学学科和省份硕士、博士交流群不定期发布甲方的招聘信息；（推送3次）</w:t>
            </w:r>
          </w:p>
          <w:p>
            <w:pPr>
              <w:jc w:val="left"/>
              <w:rPr>
                <w:rFonts w:hint="eastAsia"/>
                <w:color w:val="000000"/>
                <w:szCs w:val="22"/>
                <w:lang w:val="en-US" w:eastAsia="zh-CN"/>
              </w:rPr>
            </w:pPr>
            <w:r>
              <w:rPr>
                <w:rFonts w:hint="eastAsia"/>
                <w:color w:val="000000"/>
                <w:szCs w:val="22"/>
                <w:lang w:val="en-US" w:eastAsia="zh-CN"/>
              </w:rPr>
              <w:t>6..国内知名985/211/双一流合作高校就业办定期发布学校招聘信息；（推送3次）</w:t>
            </w:r>
          </w:p>
          <w:p>
            <w:pPr>
              <w:jc w:val="left"/>
              <w:rPr>
                <w:rFonts w:hint="eastAsia"/>
                <w:color w:val="000000"/>
                <w:szCs w:val="22"/>
                <w:lang w:val="en-US" w:eastAsia="zh-CN"/>
              </w:rPr>
            </w:pPr>
            <w:r>
              <w:rPr>
                <w:rFonts w:hint="eastAsia"/>
                <w:color w:val="000000"/>
                <w:szCs w:val="22"/>
                <w:lang w:val="en-US" w:eastAsia="zh-CN"/>
              </w:rPr>
              <w:t>7.高层次人才招聘网专属自媒体推广（微信公众号、微博、今日头条等）；（推送3次）</w:t>
            </w:r>
          </w:p>
          <w:p>
            <w:pPr>
              <w:jc w:val="left"/>
              <w:rPr>
                <w:color w:val="000000"/>
                <w:szCs w:val="22"/>
              </w:rPr>
            </w:pPr>
          </w:p>
        </w:tc>
        <w:tc>
          <w:tcPr>
            <w:tcW w:w="698" w:type="dxa"/>
            <w:noWrap w:val="0"/>
            <w:vAlign w:val="center"/>
          </w:tcPr>
          <w:p>
            <w:pPr>
              <w:jc w:val="center"/>
              <w:rPr>
                <w:rFonts w:hint="default" w:eastAsia="宋体"/>
                <w:color w:val="000000"/>
                <w:szCs w:val="22"/>
                <w:lang w:val="en-US" w:eastAsia="zh-CN"/>
              </w:rPr>
            </w:pPr>
            <w:r>
              <w:rPr>
                <w:rFonts w:hint="eastAsia"/>
                <w:color w:val="000000"/>
                <w:szCs w:val="22"/>
                <w:lang w:val="en-US" w:eastAsia="zh-CN"/>
              </w:rPr>
              <w:t>高层次人才招聘网</w:t>
            </w:r>
          </w:p>
        </w:tc>
        <w:tc>
          <w:tcPr>
            <w:tcW w:w="757" w:type="dxa"/>
            <w:noWrap w:val="0"/>
            <w:vAlign w:val="center"/>
          </w:tcPr>
          <w:p>
            <w:pPr>
              <w:jc w:val="center"/>
              <w:rPr>
                <w:rFonts w:hint="default" w:eastAsia="宋体"/>
                <w:color w:val="000000"/>
                <w:szCs w:val="22"/>
                <w:lang w:val="en-US" w:eastAsia="zh-CN"/>
              </w:rPr>
            </w:pPr>
            <w:r>
              <w:rPr>
                <w:rFonts w:hint="eastAsia"/>
                <w:color w:val="000000"/>
                <w:szCs w:val="22"/>
                <w:lang w:val="en-US" w:eastAsia="zh-CN"/>
              </w:rPr>
              <w:t>一年</w:t>
            </w:r>
          </w:p>
        </w:tc>
        <w:tc>
          <w:tcPr>
            <w:tcW w:w="795" w:type="dxa"/>
            <w:noWrap w:val="0"/>
            <w:vAlign w:val="center"/>
          </w:tcPr>
          <w:p>
            <w:pPr>
              <w:jc w:val="both"/>
              <w:rPr>
                <w:rFonts w:hint="default" w:eastAsia="宋体"/>
                <w:color w:val="000000"/>
                <w:szCs w:val="22"/>
                <w:lang w:val="en-US" w:eastAsia="zh-CN"/>
              </w:rPr>
            </w:pPr>
            <w:r>
              <w:rPr>
                <w:rFonts w:hint="eastAsia"/>
                <w:color w:val="000000"/>
                <w:szCs w:val="22"/>
                <w:lang w:val="en-US" w:eastAsia="zh-CN"/>
              </w:rPr>
              <w:t>15000</w:t>
            </w:r>
          </w:p>
        </w:tc>
        <w:tc>
          <w:tcPr>
            <w:tcW w:w="765" w:type="dxa"/>
            <w:noWrap w:val="0"/>
            <w:vAlign w:val="center"/>
          </w:tcPr>
          <w:p>
            <w:pPr>
              <w:jc w:val="center"/>
              <w:rPr>
                <w:rFonts w:hint="default" w:eastAsia="宋体"/>
                <w:color w:val="000000"/>
                <w:szCs w:val="22"/>
                <w:lang w:val="en-US" w:eastAsia="zh-CN"/>
              </w:rPr>
            </w:pPr>
            <w:r>
              <w:rPr>
                <w:rFonts w:hint="eastAsia"/>
                <w:color w:val="000000"/>
                <w:szCs w:val="22"/>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del w:id="8" w:author="吴薇" w:date="2024-06-13T11:00:56Z"/>
        </w:trPr>
        <w:tc>
          <w:tcPr>
            <w:tcW w:w="10177" w:type="dxa"/>
            <w:gridSpan w:val="6"/>
            <w:noWrap w:val="0"/>
            <w:vAlign w:val="top"/>
          </w:tcPr>
          <w:p>
            <w:pPr>
              <w:jc w:val="center"/>
              <w:rPr>
                <w:del w:id="9" w:author="吴薇" w:date="2024-06-13T11:00:56Z"/>
                <w:rFonts w:hint="default" w:eastAsia="宋体"/>
                <w:color w:val="000000"/>
                <w:szCs w:val="22"/>
                <w:lang w:val="en-US" w:eastAsia="zh-CN"/>
              </w:rPr>
            </w:pPr>
            <w:del w:id="10" w:author="吴薇" w:date="2024-06-13T11:00:56Z">
              <w:r>
                <w:rPr>
                  <w:rFonts w:hint="eastAsia" w:ascii="宋体" w:hAnsi="宋体"/>
                  <w:bCs/>
                  <w:color w:val="000000"/>
                  <w:kern w:val="0"/>
                  <w:szCs w:val="21"/>
                </w:rPr>
                <w:delText xml:space="preserve">总报价(大写):      </w:delText>
              </w:r>
            </w:del>
            <w:del w:id="11" w:author="吴薇" w:date="2024-06-13T11:00:56Z">
              <w:r>
                <w:rPr>
                  <w:rFonts w:hint="eastAsia" w:ascii="宋体" w:hAnsi="宋体"/>
                  <w:bCs/>
                  <w:color w:val="000000"/>
                  <w:kern w:val="0"/>
                  <w:szCs w:val="21"/>
                  <w:lang w:val="en-US" w:eastAsia="zh-CN"/>
                </w:rPr>
                <w:delText>壹万伍仟圆整</w:delText>
              </w:r>
            </w:del>
            <w:del w:id="12" w:author="吴薇" w:date="2024-06-13T11:00:56Z">
              <w:r>
                <w:rPr>
                  <w:rFonts w:hint="eastAsia" w:ascii="宋体" w:hAnsi="宋体"/>
                  <w:bCs/>
                  <w:color w:val="000000"/>
                  <w:kern w:val="0"/>
                  <w:szCs w:val="21"/>
                </w:rPr>
                <w:delText xml:space="preserve">             </w:delText>
              </w:r>
            </w:del>
            <w:del w:id="13" w:author="吴薇" w:date="2024-06-13T11:00:56Z">
              <w:r>
                <w:rPr>
                  <w:rFonts w:ascii="宋体" w:hAnsi="宋体"/>
                  <w:bCs/>
                  <w:color w:val="000000"/>
                  <w:kern w:val="0"/>
                  <w:szCs w:val="21"/>
                </w:rPr>
                <w:delText xml:space="preserve">  </w:delText>
              </w:r>
            </w:del>
            <w:del w:id="14" w:author="吴薇" w:date="2024-06-13T11:00:56Z">
              <w:r>
                <w:rPr>
                  <w:rFonts w:hint="eastAsia" w:ascii="宋体" w:hAnsi="宋体"/>
                  <w:bCs/>
                  <w:color w:val="000000"/>
                  <w:kern w:val="0"/>
                  <w:szCs w:val="21"/>
                </w:rPr>
                <w:delText xml:space="preserve">             小写￥：</w:delText>
              </w:r>
            </w:del>
            <w:del w:id="15" w:author="吴薇" w:date="2024-06-13T11:00:56Z">
              <w:r>
                <w:rPr>
                  <w:rFonts w:hint="eastAsia" w:ascii="宋体" w:hAnsi="宋体"/>
                  <w:bCs/>
                  <w:color w:val="000000"/>
                  <w:kern w:val="0"/>
                  <w:szCs w:val="21"/>
                  <w:lang w:val="en-US" w:eastAsia="zh-CN"/>
                </w:rPr>
                <w:delText>15000</w:delText>
              </w:r>
            </w:del>
          </w:p>
        </w:tc>
      </w:tr>
    </w:tbl>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w:t>
      </w:r>
      <w:del w:id="16" w:author="吴薇" w:date="2024-06-13T11:01:36Z">
        <w:r>
          <w:rPr>
            <w:rFonts w:hint="default" w:ascii="宋体" w:hAnsi="宋体"/>
            <w:bCs/>
            <w:sz w:val="28"/>
            <w:szCs w:val="28"/>
            <w:lang w:val="en-US" w:eastAsia="zh-CN"/>
          </w:rPr>
          <w:delText>六个月</w:delText>
        </w:r>
      </w:del>
      <w:del w:id="17" w:author="吴薇" w:date="2024-06-13T11:01:36Z">
        <w:r>
          <w:rPr>
            <w:rFonts w:hint="default" w:ascii="宋体" w:hAnsi="宋体"/>
            <w:bCs/>
            <w:sz w:val="28"/>
            <w:szCs w:val="28"/>
            <w:lang w:val="en-US"/>
          </w:rPr>
          <w:delText>内</w:delText>
        </w:r>
      </w:del>
      <w:ins w:id="18" w:author="吴薇" w:date="2024-06-13T11:01:37Z">
        <w:r>
          <w:rPr>
            <w:rFonts w:hint="eastAsia" w:ascii="宋体" w:hAnsi="宋体"/>
            <w:bCs/>
            <w:sz w:val="28"/>
            <w:szCs w:val="28"/>
            <w:lang w:val="en-US" w:eastAsia="zh-CN"/>
          </w:rPr>
          <w:t>按服务时间</w:t>
        </w:r>
      </w:ins>
      <w:ins w:id="19" w:author="吴薇" w:date="2024-06-13T11:01:38Z">
        <w:r>
          <w:rPr>
            <w:rFonts w:hint="eastAsia" w:ascii="宋体" w:hAnsi="宋体"/>
            <w:bCs/>
            <w:sz w:val="28"/>
            <w:szCs w:val="28"/>
            <w:lang w:val="en-US" w:eastAsia="zh-CN"/>
          </w:rPr>
          <w:t>要求</w:t>
        </w:r>
      </w:ins>
      <w:bookmarkStart w:id="31" w:name="_GoBack"/>
      <w:bookmarkEnd w:id="31"/>
      <w:r>
        <w:rPr>
          <w:rFonts w:hint="eastAsia" w:ascii="宋体" w:hAnsi="宋体"/>
          <w:bCs/>
          <w:sz w:val="28"/>
          <w:szCs w:val="28"/>
        </w:rPr>
        <w:t>完成交货，确保正常运行使用。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广州</w:t>
      </w:r>
      <w:r>
        <w:rPr>
          <w:rFonts w:hint="eastAsia" w:ascii="宋体" w:hAnsi="宋体"/>
          <w:bCs/>
          <w:sz w:val="28"/>
          <w:szCs w:val="28"/>
        </w:rPr>
        <w:t>校区。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w:t>
      </w:r>
      <w:del w:id="20" w:author="吴薇" w:date="2024-06-13T11:01:04Z">
        <w:r>
          <w:rPr>
            <w:rFonts w:hint="eastAsia" w:ascii="宋体" w:hAnsi="宋体"/>
            <w:sz w:val="28"/>
            <w:szCs w:val="28"/>
          </w:rPr>
          <w:delText>（XX校区）</w:delText>
        </w:r>
      </w:del>
      <w:r>
        <w:rPr>
          <w:rFonts w:hint="eastAsia" w:ascii="宋体" w:hAnsi="宋体"/>
          <w:sz w:val="28"/>
          <w:szCs w:val="28"/>
        </w:rPr>
        <w:t>完成</w:t>
      </w:r>
      <w:r>
        <w:rPr>
          <w:rFonts w:hint="eastAsia" w:ascii="宋体" w:hAnsi="宋体" w:cs="宋体"/>
          <w:sz w:val="28"/>
          <w:szCs w:val="28"/>
        </w:rPr>
        <w:t>。</w:t>
      </w:r>
    </w:p>
    <w:p>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质保期自安装验收合格之日起生效，时间为</w:t>
      </w:r>
      <w:r>
        <w:rPr>
          <w:rFonts w:hint="eastAsia" w:ascii="宋体" w:hAnsi="宋体"/>
          <w:sz w:val="28"/>
          <w:szCs w:val="28"/>
          <w:lang w:val="en-US" w:eastAsia="zh-CN"/>
        </w:rPr>
        <w:t>一年</w:t>
      </w:r>
      <w:r>
        <w:rPr>
          <w:rFonts w:hint="eastAsia" w:ascii="宋体" w:hAnsi="宋体" w:cs="宋体"/>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sz w:val="28"/>
          <w:szCs w:val="28"/>
          <w:lang w:val="en-US" w:eastAsia="zh-CN"/>
        </w:rPr>
        <w:t>1小时</w:t>
      </w:r>
      <w:r>
        <w:rPr>
          <w:rFonts w:hint="eastAsia" w:ascii="宋体" w:hAnsi="宋体"/>
          <w:sz w:val="28"/>
          <w:szCs w:val="28"/>
        </w:rPr>
        <w:t>之内,并在</w:t>
      </w:r>
      <w:r>
        <w:rPr>
          <w:rFonts w:hint="eastAsia" w:ascii="宋体" w:hAnsi="宋体"/>
          <w:sz w:val="28"/>
          <w:szCs w:val="28"/>
          <w:lang w:val="en-US" w:eastAsia="zh-CN"/>
        </w:rPr>
        <w:t>24小时</w:t>
      </w:r>
      <w:r>
        <w:rPr>
          <w:rFonts w:hint="eastAsia" w:ascii="宋体" w:hAnsi="宋体"/>
          <w:sz w:val="28"/>
          <w:szCs w:val="28"/>
        </w:rPr>
        <w:t>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spacing w:line="560" w:lineRule="exact"/>
        <w:ind w:firstLine="638" w:firstLineChars="228"/>
        <w:rPr>
          <w:rFonts w:hint="eastAsia" w:ascii="宋体" w:hAnsi="宋体"/>
          <w:sz w:val="28"/>
          <w:szCs w:val="28"/>
        </w:rPr>
      </w:pPr>
      <w:r>
        <w:rPr>
          <w:rFonts w:hint="eastAsia" w:ascii="宋体" w:hAnsi="宋体"/>
          <w:sz w:val="28"/>
          <w:szCs w:val="28"/>
        </w:rPr>
        <w:t>该项目验收合格后，将合同款100%转账支付给成交人。</w:t>
      </w:r>
    </w:p>
    <w:p>
      <w:pPr>
        <w:spacing w:line="560" w:lineRule="exact"/>
        <w:ind w:firstLine="638" w:firstLineChars="228"/>
        <w:rPr>
          <w:rFonts w:hint="eastAsia" w:ascii="宋体" w:hAnsi="宋体"/>
          <w:sz w:val="28"/>
          <w:szCs w:val="28"/>
        </w:rPr>
      </w:pP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8"/>
        </w:numPr>
        <w:spacing w:line="0" w:lineRule="atLeast"/>
        <w:rPr>
          <w:rFonts w:hAnsi="宋体"/>
          <w:sz w:val="28"/>
          <w:szCs w:val="28"/>
        </w:rPr>
      </w:pPr>
      <w:r>
        <w:rPr>
          <w:rFonts w:hint="eastAsia"/>
          <w:sz w:val="28"/>
          <w:szCs w:val="28"/>
        </w:rPr>
        <w:t>填写此表时不得改变表格的形式。</w:t>
      </w:r>
    </w:p>
    <w:p>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9"/>
        </w:numPr>
        <w:spacing w:line="400" w:lineRule="exact"/>
        <w:rPr>
          <w:rFonts w:ascii="宋体" w:hAnsi="宋体"/>
          <w:sz w:val="24"/>
        </w:rPr>
      </w:pPr>
      <w:r>
        <w:rPr>
          <w:rFonts w:hint="eastAsia" w:ascii="宋体" w:hAnsi="宋体"/>
          <w:sz w:val="24"/>
        </w:rPr>
        <w:t>我方理解贵方不一定接受最低报价。</w:t>
      </w:r>
    </w:p>
    <w:p>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11" w:type="first"/>
      <w:headerReference r:id="rId9" w:type="default"/>
      <w:headerReference r:id="rId10" w:type="even"/>
      <w:pgSz w:w="11907" w:h="16840"/>
      <w:pgMar w:top="2098" w:right="1474" w:bottom="2098" w:left="1587" w:header="851" w:footer="992" w:gutter="0"/>
      <w:pgNumType w:start="1" w:chapStyle="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46DC9A-428E-4C08-8E1A-78F2655441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7E06196-87DE-4F6F-8695-CFF5197DA57C}"/>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89D9D45A-EA4A-4242-A424-E28B5D280FBA}"/>
  </w:font>
  <w:font w:name="楷体_GB2312">
    <w:panose1 w:val="02010609030101010101"/>
    <w:charset w:val="86"/>
    <w:family w:val="modern"/>
    <w:pitch w:val="default"/>
    <w:sig w:usb0="00000001" w:usb1="080E0000" w:usb2="00000000" w:usb3="00000000" w:csb0="00040000" w:csb1="00000000"/>
    <w:embedRegular r:id="rId4" w:fontKey="{EAC2BF3D-3AE1-4B93-923A-EE0B004D3545}"/>
  </w:font>
  <w:font w:name="楷体">
    <w:panose1 w:val="02010609060101010101"/>
    <w:charset w:val="86"/>
    <w:family w:val="auto"/>
    <w:pitch w:val="default"/>
    <w:sig w:usb0="800002BF" w:usb1="38CF7CFA" w:usb2="00000016" w:usb3="00000000" w:csb0="00040001" w:csb1="00000000"/>
    <w:embedRegular r:id="rId5" w:fontKey="{C7C35B4E-9A9D-4C13-83EB-5274541B95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薇">
    <w15:presenceInfo w15:providerId="WPS Office" w15:userId="289900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NotTrackMoves/>
  <w:trackRevisions w:val="1"/>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CE5F43"/>
    <w:rsid w:val="03D568F0"/>
    <w:rsid w:val="05940418"/>
    <w:rsid w:val="07654F6A"/>
    <w:rsid w:val="079E325C"/>
    <w:rsid w:val="0A2F4D76"/>
    <w:rsid w:val="0BEE41F8"/>
    <w:rsid w:val="0D0015C5"/>
    <w:rsid w:val="0E6949B3"/>
    <w:rsid w:val="0F666038"/>
    <w:rsid w:val="0FEF4AD0"/>
    <w:rsid w:val="10C34956"/>
    <w:rsid w:val="11FA2096"/>
    <w:rsid w:val="12254861"/>
    <w:rsid w:val="12B4052F"/>
    <w:rsid w:val="12EC524A"/>
    <w:rsid w:val="13071F04"/>
    <w:rsid w:val="13831654"/>
    <w:rsid w:val="13C52591"/>
    <w:rsid w:val="14A66120"/>
    <w:rsid w:val="14E23522"/>
    <w:rsid w:val="15451DDD"/>
    <w:rsid w:val="168532DC"/>
    <w:rsid w:val="173373DC"/>
    <w:rsid w:val="1753107A"/>
    <w:rsid w:val="18550589"/>
    <w:rsid w:val="18DC1D83"/>
    <w:rsid w:val="18DD33E1"/>
    <w:rsid w:val="18EE0C00"/>
    <w:rsid w:val="19CE05F3"/>
    <w:rsid w:val="1AE42B15"/>
    <w:rsid w:val="1F5D3A8B"/>
    <w:rsid w:val="20BC39CA"/>
    <w:rsid w:val="213E5304"/>
    <w:rsid w:val="215C576D"/>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3482D6D"/>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B6A1BFA"/>
    <w:rsid w:val="5C097FBF"/>
    <w:rsid w:val="5C837B0E"/>
    <w:rsid w:val="5CFE645C"/>
    <w:rsid w:val="5D0966F1"/>
    <w:rsid w:val="5D901B4E"/>
    <w:rsid w:val="5DCB7EB6"/>
    <w:rsid w:val="5EB743B6"/>
    <w:rsid w:val="6194517C"/>
    <w:rsid w:val="61BA27D8"/>
    <w:rsid w:val="62437726"/>
    <w:rsid w:val="628F0A4F"/>
    <w:rsid w:val="6296560A"/>
    <w:rsid w:val="62D60C04"/>
    <w:rsid w:val="62DB6DB3"/>
    <w:rsid w:val="63065FF8"/>
    <w:rsid w:val="63550335"/>
    <w:rsid w:val="68742FE5"/>
    <w:rsid w:val="697C1D6F"/>
    <w:rsid w:val="6A070C7C"/>
    <w:rsid w:val="6A80153E"/>
    <w:rsid w:val="6C494E84"/>
    <w:rsid w:val="6ED50C51"/>
    <w:rsid w:val="6F544E68"/>
    <w:rsid w:val="70587BB5"/>
    <w:rsid w:val="719242C5"/>
    <w:rsid w:val="72B62304"/>
    <w:rsid w:val="73DB0AB8"/>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8182</Words>
  <Characters>8486</Characters>
  <Lines>72</Lines>
  <Paragraphs>20</Paragraphs>
  <TotalTime>5</TotalTime>
  <ScaleCrop>false</ScaleCrop>
  <LinksUpToDate>false</LinksUpToDate>
  <CharactersWithSpaces>9112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2024-06-11T00:27:00Z</cp:lastPrinted>
  <dcterms:modified xsi:type="dcterms:W3CDTF">2024-06-13T03:02:11Z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2851B714D96E4F3F991D299E1A61A788_13</vt:lpwstr>
  </property>
</Properties>
</file>