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2504D">
      <w:pPr>
        <w:jc w:val="center"/>
      </w:pPr>
    </w:p>
    <w:p w14:paraId="353B018D">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201FAD5D"/>
    <w:p w14:paraId="509DB0D1">
      <w:pPr>
        <w:ind w:left="5" w:hanging="5"/>
        <w:jc w:val="center"/>
        <w:rPr>
          <w:rFonts w:eastAsia="黑体"/>
          <w:b/>
          <w:sz w:val="72"/>
          <w:szCs w:val="56"/>
        </w:rPr>
      </w:pPr>
      <w:r>
        <w:rPr>
          <w:rFonts w:hint="eastAsia" w:eastAsia="黑体"/>
          <w:b/>
          <w:sz w:val="72"/>
          <w:szCs w:val="56"/>
        </w:rPr>
        <w:t>校内分散采购</w:t>
      </w:r>
    </w:p>
    <w:p w14:paraId="3702797B">
      <w:pPr>
        <w:ind w:left="425"/>
        <w:jc w:val="center"/>
        <w:rPr>
          <w:rFonts w:eastAsia="黑体"/>
          <w:b/>
          <w:sz w:val="72"/>
          <w:szCs w:val="56"/>
        </w:rPr>
      </w:pPr>
    </w:p>
    <w:p w14:paraId="2678A3F8">
      <w:pPr>
        <w:ind w:left="5" w:hanging="5"/>
        <w:jc w:val="center"/>
        <w:rPr>
          <w:rFonts w:eastAsia="黑体"/>
          <w:b/>
          <w:sz w:val="72"/>
          <w:szCs w:val="56"/>
        </w:rPr>
      </w:pPr>
      <w:r>
        <w:rPr>
          <w:rFonts w:hint="eastAsia" w:eastAsia="黑体"/>
          <w:b/>
          <w:sz w:val="72"/>
          <w:szCs w:val="56"/>
        </w:rPr>
        <w:t>采</w:t>
      </w:r>
    </w:p>
    <w:p w14:paraId="7FCDE148">
      <w:pPr>
        <w:ind w:left="5" w:hanging="5"/>
        <w:jc w:val="center"/>
        <w:rPr>
          <w:rFonts w:eastAsia="黑体"/>
          <w:b/>
          <w:sz w:val="72"/>
          <w:szCs w:val="56"/>
        </w:rPr>
      </w:pPr>
      <w:r>
        <w:rPr>
          <w:rFonts w:hint="eastAsia" w:eastAsia="黑体"/>
          <w:b/>
          <w:sz w:val="72"/>
          <w:szCs w:val="56"/>
        </w:rPr>
        <w:t>购</w:t>
      </w:r>
    </w:p>
    <w:p w14:paraId="0F58D151">
      <w:pPr>
        <w:ind w:left="5" w:hanging="5"/>
        <w:jc w:val="center"/>
        <w:rPr>
          <w:rFonts w:eastAsia="黑体"/>
          <w:b/>
          <w:sz w:val="72"/>
          <w:szCs w:val="56"/>
        </w:rPr>
      </w:pPr>
      <w:r>
        <w:rPr>
          <w:rFonts w:hint="eastAsia" w:eastAsia="黑体"/>
          <w:b/>
          <w:sz w:val="72"/>
          <w:szCs w:val="56"/>
        </w:rPr>
        <w:t>书</w:t>
      </w:r>
    </w:p>
    <w:p w14:paraId="0E359951">
      <w:pPr>
        <w:spacing w:line="760" w:lineRule="exact"/>
        <w:jc w:val="center"/>
        <w:rPr>
          <w:b/>
          <w:sz w:val="36"/>
        </w:rPr>
      </w:pPr>
      <w:r>
        <w:rPr>
          <w:rFonts w:hint="eastAsia"/>
          <w:b/>
          <w:sz w:val="36"/>
        </w:rPr>
        <w:t>（适用于公开采购方式）</w:t>
      </w:r>
    </w:p>
    <w:p w14:paraId="6360A0D1">
      <w:pPr>
        <w:spacing w:line="760" w:lineRule="exact"/>
        <w:ind w:firstLine="1084" w:firstLineChars="300"/>
        <w:rPr>
          <w:b/>
          <w:sz w:val="36"/>
        </w:rPr>
      </w:pPr>
    </w:p>
    <w:p w14:paraId="329B5377">
      <w:pPr>
        <w:spacing w:line="760" w:lineRule="exact"/>
        <w:ind w:left="1802" w:hanging="1807" w:hangingChars="500"/>
        <w:rPr>
          <w:rFonts w:ascii="宋体" w:hAnsi="宋体"/>
          <w:b/>
          <w:sz w:val="36"/>
          <w:u w:val="single"/>
        </w:rPr>
      </w:pPr>
      <w:r>
        <w:rPr>
          <w:rFonts w:hint="eastAsia"/>
          <w:b/>
          <w:sz w:val="36"/>
        </w:rPr>
        <w:t>项目</w:t>
      </w:r>
      <w:r>
        <w:rPr>
          <w:rFonts w:hint="eastAsia"/>
          <w:b/>
          <w:sz w:val="36"/>
          <w:szCs w:val="36"/>
        </w:rPr>
        <w:t>名称</w:t>
      </w:r>
      <w:r>
        <w:rPr>
          <w:rFonts w:hint="eastAsia"/>
          <w:b/>
          <w:sz w:val="36"/>
        </w:rPr>
        <w:t>：</w:t>
      </w:r>
      <w:r>
        <w:rPr>
          <w:rFonts w:hint="eastAsia" w:ascii="宋体" w:hAnsi="宋体"/>
          <w:b/>
          <w:sz w:val="36"/>
          <w:u w:val="single"/>
        </w:rPr>
        <w:t>广东财经大学202</w:t>
      </w:r>
      <w:r>
        <w:rPr>
          <w:rFonts w:hint="eastAsia" w:ascii="宋体" w:hAnsi="宋体"/>
          <w:b/>
          <w:sz w:val="36"/>
          <w:u w:val="single"/>
          <w:lang w:val="en-US" w:eastAsia="zh-CN"/>
        </w:rPr>
        <w:t>6</w:t>
      </w:r>
      <w:r>
        <w:rPr>
          <w:rFonts w:hint="eastAsia" w:ascii="宋体" w:hAnsi="宋体"/>
          <w:b/>
          <w:sz w:val="36"/>
          <w:u w:val="single"/>
        </w:rPr>
        <w:t>届毕业生实体文创纪念品</w:t>
      </w:r>
      <w:r>
        <w:rPr>
          <w:rFonts w:ascii="宋体" w:hAnsi="宋体"/>
          <w:b/>
          <w:sz w:val="36"/>
          <w:u w:val="single"/>
        </w:rPr>
        <w:t xml:space="preserve"> </w:t>
      </w:r>
    </w:p>
    <w:p w14:paraId="7DB95322">
      <w:pPr>
        <w:spacing w:line="760" w:lineRule="exact"/>
        <w:ind w:left="1988" w:hanging="1988" w:hangingChars="550"/>
        <w:rPr>
          <w:rFonts w:hint="eastAsia" w:ascii="宋体" w:hAnsi="宋体" w:eastAsia="宋体"/>
          <w:b/>
          <w:sz w:val="36"/>
          <w:szCs w:val="36"/>
          <w:u w:val="single"/>
          <w:lang w:eastAsia="zh-CN"/>
        </w:rPr>
      </w:pPr>
      <w:r>
        <w:rPr>
          <w:rFonts w:hint="eastAsia"/>
          <w:b/>
          <w:sz w:val="36"/>
          <w:szCs w:val="36"/>
        </w:rPr>
        <w:t>采购单位：</w:t>
      </w:r>
      <w:r>
        <w:rPr>
          <w:rFonts w:hint="eastAsia" w:ascii="宋体" w:hAnsi="宋体"/>
          <w:b/>
          <w:sz w:val="36"/>
          <w:u w:val="single"/>
          <w:lang w:val="en-US" w:eastAsia="zh-CN"/>
        </w:rPr>
        <w:t>学生工作部（武装部、学生就业指导中心）</w:t>
      </w:r>
    </w:p>
    <w:p w14:paraId="53F3ABC7">
      <w:pPr>
        <w:spacing w:line="760" w:lineRule="exact"/>
        <w:rPr>
          <w:b/>
          <w:sz w:val="36"/>
          <w:szCs w:val="36"/>
        </w:rPr>
      </w:pPr>
      <w:r>
        <w:rPr>
          <w:rFonts w:hint="eastAsia"/>
          <w:b/>
          <w:sz w:val="36"/>
          <w:szCs w:val="36"/>
        </w:rPr>
        <w:t>发布时间：</w:t>
      </w:r>
      <w:r>
        <w:rPr>
          <w:rFonts w:hint="eastAsia" w:ascii="宋体" w:hAnsi="宋体"/>
          <w:b/>
          <w:sz w:val="36"/>
          <w:u w:val="single"/>
        </w:rPr>
        <w:t xml:space="preserve"> </w:t>
      </w:r>
      <w:r>
        <w:rPr>
          <w:rFonts w:ascii="宋体" w:hAnsi="宋体"/>
          <w:b/>
          <w:sz w:val="36"/>
          <w:u w:val="single"/>
        </w:rPr>
        <w:t xml:space="preserve">          202</w:t>
      </w:r>
      <w:r>
        <w:rPr>
          <w:rFonts w:hint="eastAsia" w:ascii="宋体" w:hAnsi="宋体"/>
          <w:b/>
          <w:sz w:val="36"/>
          <w:u w:val="single"/>
          <w:lang w:val="en-US" w:eastAsia="zh-CN"/>
        </w:rPr>
        <w:t>6</w:t>
      </w:r>
      <w:r>
        <w:rPr>
          <w:rFonts w:hint="eastAsia" w:ascii="宋体" w:hAnsi="宋体"/>
          <w:b/>
          <w:sz w:val="36"/>
          <w:u w:val="single"/>
        </w:rPr>
        <w:t>年</w:t>
      </w:r>
      <w:r>
        <w:rPr>
          <w:rFonts w:hint="eastAsia" w:ascii="宋体" w:hAnsi="宋体"/>
          <w:b/>
          <w:sz w:val="36"/>
          <w:u w:val="single"/>
          <w:lang w:val="en-US" w:eastAsia="zh-CN"/>
        </w:rPr>
        <w:t>5</w:t>
      </w:r>
      <w:r>
        <w:rPr>
          <w:rFonts w:hint="eastAsia" w:ascii="宋体" w:hAnsi="宋体"/>
          <w:b/>
          <w:sz w:val="36"/>
          <w:u w:val="single"/>
        </w:rPr>
        <w:t>月</w:t>
      </w:r>
      <w:r>
        <w:rPr>
          <w:rFonts w:hint="eastAsia" w:ascii="宋体" w:hAnsi="宋体"/>
          <w:b/>
          <w:sz w:val="36"/>
          <w:u w:val="single"/>
          <w:lang w:val="en-US" w:eastAsia="zh-CN"/>
        </w:rPr>
        <w:t>20</w:t>
      </w:r>
      <w:r>
        <w:rPr>
          <w:rFonts w:hint="eastAsia" w:ascii="宋体" w:hAnsi="宋体"/>
          <w:b/>
          <w:sz w:val="36"/>
          <w:u w:val="single"/>
        </w:rPr>
        <w:t xml:space="preserve">日 </w:t>
      </w:r>
      <w:r>
        <w:rPr>
          <w:rFonts w:ascii="宋体" w:hAnsi="宋体"/>
          <w:b/>
          <w:sz w:val="36"/>
          <w:u w:val="single"/>
        </w:rPr>
        <w:t xml:space="preserve">           </w:t>
      </w:r>
    </w:p>
    <w:p w14:paraId="3ECB62AF">
      <w:pPr>
        <w:spacing w:line="1000" w:lineRule="exact"/>
        <w:rPr>
          <w:rFonts w:ascii="黑体" w:eastAsia="黑体"/>
          <w:b/>
          <w:sz w:val="72"/>
          <w:szCs w:val="72"/>
        </w:rPr>
      </w:pPr>
    </w:p>
    <w:p w14:paraId="256F1463">
      <w:pPr>
        <w:jc w:val="center"/>
        <w:rPr>
          <w:b/>
          <w:sz w:val="52"/>
          <w:szCs w:val="52"/>
        </w:rPr>
      </w:pPr>
      <w:r>
        <w:rPr>
          <w:rFonts w:ascii="宋体" w:hAnsi="宋体"/>
          <w:sz w:val="32"/>
          <w:szCs w:val="32"/>
        </w:rPr>
        <w:br w:type="column"/>
      </w:r>
      <w:r>
        <w:rPr>
          <w:rFonts w:hint="eastAsia"/>
          <w:sz w:val="52"/>
          <w:szCs w:val="52"/>
        </w:rPr>
        <w:t>目录</w:t>
      </w:r>
    </w:p>
    <w:p w14:paraId="3AD57B52">
      <w:pPr>
        <w:pStyle w:val="1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5D7681D">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6511D60">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B0F2428">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4F45F64">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FDDFA7C">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17903D7">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203D7B6">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F2ABAFD">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80C81EC">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89CEF58">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7A3986F">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1857B07">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34A21EA1">
      <w:pPr>
        <w:pStyle w:val="2"/>
        <w:sectPr>
          <w:headerReference r:id="rId5" w:type="first"/>
          <w:footerReference r:id="rId7" w:type="first"/>
          <w:headerReference r:id="rId3" w:type="default"/>
          <w:footerReference r:id="rId6" w:type="default"/>
          <w:headerReference r:id="rId4" w:type="even"/>
          <w:pgSz w:w="11907" w:h="16840"/>
          <w:pgMar w:top="2098" w:right="1474" w:bottom="2098" w:left="1587" w:header="851" w:footer="992" w:gutter="0"/>
          <w:pgNumType w:fmt="decimal" w:start="0" w:chapStyle="1"/>
          <w:cols w:space="0" w:num="1"/>
          <w:titlePg/>
          <w:docGrid w:type="lines" w:linePitch="312" w:charSpace="0"/>
        </w:sectPr>
      </w:pPr>
      <w:bookmarkStart w:id="0" w:name="_Toc508103350"/>
      <w:bookmarkStart w:id="1" w:name="_Toc508103135"/>
      <w:bookmarkStart w:id="2" w:name="_Toc60236697"/>
      <w:bookmarkStart w:id="3" w:name="_Toc1048"/>
    </w:p>
    <w:p w14:paraId="101F7B96">
      <w:pPr>
        <w:pStyle w:val="2"/>
      </w:pPr>
      <w:r>
        <w:t xml:space="preserve">第一部分   </w:t>
      </w:r>
      <w:r>
        <w:rPr>
          <w:rFonts w:hint="eastAsia"/>
        </w:rPr>
        <w:t>报价</w:t>
      </w:r>
      <w:r>
        <w:t>须知</w:t>
      </w:r>
      <w:bookmarkEnd w:id="0"/>
      <w:bookmarkEnd w:id="1"/>
      <w:bookmarkEnd w:id="2"/>
      <w:bookmarkEnd w:id="3"/>
    </w:p>
    <w:p w14:paraId="40F94121">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00348C7A">
      <w:pPr>
        <w:pStyle w:val="3"/>
        <w:spacing w:line="560" w:lineRule="exact"/>
      </w:pPr>
      <w:bookmarkStart w:id="4" w:name="_Toc60236698"/>
      <w:bookmarkStart w:id="5" w:name="_Toc508103351"/>
      <w:bookmarkStart w:id="6" w:name="_Toc16574"/>
      <w:r>
        <w:rPr>
          <w:rFonts w:hint="eastAsia"/>
        </w:rPr>
        <w:t>一、采购项目</w:t>
      </w:r>
      <w:bookmarkEnd w:id="4"/>
      <w:bookmarkEnd w:id="5"/>
      <w:r>
        <w:rPr>
          <w:rFonts w:hint="eastAsia"/>
        </w:rPr>
        <w:t>概况</w:t>
      </w:r>
      <w:bookmarkEnd w:id="6"/>
    </w:p>
    <w:p w14:paraId="6050264D">
      <w:pPr>
        <w:spacing w:line="560" w:lineRule="exact"/>
        <w:ind w:firstLine="560" w:firstLineChars="200"/>
        <w:rPr>
          <w:rFonts w:ascii="宋体" w:hAnsi="宋体"/>
          <w:sz w:val="28"/>
          <w:szCs w:val="28"/>
        </w:rPr>
      </w:pPr>
      <w:r>
        <w:rPr>
          <w:rFonts w:hint="eastAsia" w:ascii="宋体" w:hAnsi="宋体"/>
          <w:sz w:val="28"/>
          <w:szCs w:val="28"/>
        </w:rPr>
        <w:t>为做好</w:t>
      </w:r>
      <w:r>
        <w:rPr>
          <w:rFonts w:hint="eastAsia" w:ascii="宋体" w:hAnsi="宋体"/>
          <w:sz w:val="28"/>
          <w:szCs w:val="28"/>
          <w:lang w:val="en-US" w:eastAsia="zh-CN"/>
        </w:rPr>
        <w:t>2026年</w:t>
      </w:r>
      <w:r>
        <w:rPr>
          <w:rFonts w:hint="eastAsia" w:ascii="宋体" w:hAnsi="宋体"/>
          <w:sz w:val="28"/>
          <w:szCs w:val="28"/>
        </w:rPr>
        <w:t>我校毕业典礼相关工作，为学生营造更优质的毕业氛围，现需统一</w:t>
      </w:r>
      <w:r>
        <w:rPr>
          <w:rFonts w:hint="eastAsia" w:ascii="宋体" w:hAnsi="宋体"/>
          <w:sz w:val="28"/>
          <w:szCs w:val="28"/>
          <w:lang w:val="en-US" w:eastAsia="zh-CN"/>
        </w:rPr>
        <w:t>定制一批戒指礼盒毕业礼物（包含戒指、学士帽、项链绳、包装盒）</w:t>
      </w:r>
      <w:r>
        <w:rPr>
          <w:rFonts w:hint="eastAsia" w:ascii="宋体" w:hAnsi="宋体"/>
          <w:sz w:val="28"/>
          <w:szCs w:val="28"/>
        </w:rPr>
        <w:t>。报价单位按照单套</w:t>
      </w:r>
      <w:r>
        <w:rPr>
          <w:rFonts w:hint="eastAsia" w:ascii="宋体" w:hAnsi="宋体"/>
          <w:sz w:val="28"/>
          <w:szCs w:val="28"/>
          <w:lang w:val="en-US" w:eastAsia="zh-CN"/>
        </w:rPr>
        <w:t>戒指礼盒</w:t>
      </w:r>
      <w:r>
        <w:rPr>
          <w:rFonts w:hint="eastAsia" w:ascii="宋体" w:hAnsi="宋体"/>
          <w:sz w:val="28"/>
          <w:szCs w:val="28"/>
        </w:rPr>
        <w:t>价格进行报价，具体</w:t>
      </w:r>
      <w:r>
        <w:rPr>
          <w:rFonts w:hint="eastAsia" w:ascii="宋体" w:hAnsi="宋体"/>
          <w:sz w:val="28"/>
          <w:szCs w:val="28"/>
          <w:lang w:val="en-US" w:eastAsia="zh-CN"/>
        </w:rPr>
        <w:t>礼盒</w:t>
      </w:r>
      <w:r>
        <w:rPr>
          <w:rFonts w:hint="eastAsia" w:ascii="宋体" w:hAnsi="宋体"/>
          <w:sz w:val="28"/>
          <w:szCs w:val="28"/>
        </w:rPr>
        <w:t>数量待定，预计</w:t>
      </w:r>
      <w:r>
        <w:rPr>
          <w:rFonts w:hint="eastAsia" w:ascii="宋体" w:hAnsi="宋体"/>
          <w:sz w:val="28"/>
          <w:szCs w:val="28"/>
          <w:lang w:val="en-US" w:eastAsia="zh-CN"/>
        </w:rPr>
        <w:t>数量8,000套左右</w:t>
      </w:r>
      <w:r>
        <w:rPr>
          <w:rFonts w:hint="eastAsia" w:ascii="宋体" w:hAnsi="宋体"/>
          <w:sz w:val="28"/>
          <w:szCs w:val="28"/>
        </w:rPr>
        <w:t>。</w:t>
      </w:r>
    </w:p>
    <w:p w14:paraId="55360560">
      <w:pPr>
        <w:spacing w:line="560" w:lineRule="exact"/>
        <w:ind w:firstLine="560" w:firstLineChars="200"/>
        <w:rPr>
          <w:rFonts w:ascii="宋体" w:hAnsi="宋体"/>
          <w:sz w:val="28"/>
          <w:szCs w:val="28"/>
        </w:rPr>
      </w:pPr>
      <w:r>
        <w:rPr>
          <w:rFonts w:hint="eastAsia" w:ascii="宋体" w:hAnsi="宋体" w:cs="宋体"/>
          <w:bCs/>
          <w:sz w:val="28"/>
          <w:szCs w:val="28"/>
        </w:rPr>
        <w:t>本项目按照单价据实结算，</w:t>
      </w:r>
      <w:r>
        <w:rPr>
          <w:rFonts w:hint="eastAsia" w:ascii="宋体" w:hAnsi="宋体"/>
          <w:sz w:val="28"/>
          <w:szCs w:val="28"/>
        </w:rPr>
        <w:t>采购预算控制价</w:t>
      </w:r>
      <w:r>
        <w:rPr>
          <w:rFonts w:hint="eastAsia" w:ascii="宋体" w:hAnsi="宋体"/>
          <w:sz w:val="28"/>
          <w:szCs w:val="28"/>
          <w:lang w:val="en-US" w:eastAsia="zh-CN"/>
        </w:rPr>
        <w:t>80,</w:t>
      </w:r>
      <w:r>
        <w:rPr>
          <w:rFonts w:ascii="宋体" w:hAnsi="宋体"/>
          <w:sz w:val="28"/>
          <w:szCs w:val="28"/>
        </w:rPr>
        <w:t>000</w:t>
      </w:r>
      <w:r>
        <w:rPr>
          <w:rFonts w:hint="eastAsia" w:ascii="宋体" w:hAnsi="宋体"/>
          <w:sz w:val="28"/>
          <w:szCs w:val="28"/>
        </w:rPr>
        <w:t>元，资金已到位</w:t>
      </w:r>
      <w:r>
        <w:rPr>
          <w:rFonts w:ascii="宋体" w:hAnsi="宋体"/>
          <w:sz w:val="28"/>
          <w:szCs w:val="28"/>
        </w:rPr>
        <w:t>。</w:t>
      </w:r>
    </w:p>
    <w:p w14:paraId="08C10D6C">
      <w:pPr>
        <w:pStyle w:val="3"/>
        <w:spacing w:line="560" w:lineRule="exact"/>
      </w:pPr>
      <w:bookmarkStart w:id="7" w:name="_Toc28829"/>
      <w:bookmarkStart w:id="8" w:name="_Toc60236699"/>
      <w:bookmarkStart w:id="9" w:name="_Toc508103352"/>
      <w:r>
        <w:rPr>
          <w:rFonts w:hint="eastAsia"/>
        </w:rPr>
        <w:t>二、相关说明</w:t>
      </w:r>
      <w:bookmarkEnd w:id="7"/>
      <w:bookmarkEnd w:id="8"/>
      <w:bookmarkEnd w:id="9"/>
    </w:p>
    <w:p w14:paraId="74ED8709">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38675C33">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67E2E9E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25D8D629">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1ED2213E">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5B2B282A">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56CFF1C7">
      <w:pPr>
        <w:pStyle w:val="3"/>
        <w:spacing w:line="560" w:lineRule="exact"/>
      </w:pPr>
      <w:bookmarkStart w:id="10" w:name="_Toc508103353"/>
      <w:bookmarkStart w:id="11" w:name="_Toc11839"/>
      <w:bookmarkStart w:id="12" w:name="_Toc60236700"/>
      <w:r>
        <w:rPr>
          <w:rFonts w:hint="eastAsia"/>
        </w:rPr>
        <w:t>三、报价人</w:t>
      </w:r>
      <w:r>
        <w:t>资格</w:t>
      </w:r>
      <w:bookmarkEnd w:id="10"/>
      <w:bookmarkEnd w:id="11"/>
      <w:bookmarkEnd w:id="12"/>
    </w:p>
    <w:p w14:paraId="6AEBDD6E">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5E654C6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0858A2A9">
      <w:pPr>
        <w:spacing w:line="560" w:lineRule="exact"/>
        <w:ind w:firstLine="560" w:firstLineChars="200"/>
        <w:rPr>
          <w:rFonts w:hint="eastAsia" w:ascii="宋体" w:hAnsi="宋体"/>
          <w:sz w:val="28"/>
          <w:szCs w:val="28"/>
        </w:rPr>
      </w:pPr>
      <w:r>
        <w:rPr>
          <w:rFonts w:hint="eastAsia" w:ascii="宋体" w:hAnsi="宋体"/>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65BA62D9">
      <w:pPr>
        <w:spacing w:line="560" w:lineRule="exact"/>
        <w:ind w:firstLine="560" w:firstLineChars="200"/>
        <w:rPr>
          <w:rFonts w:hint="default" w:ascii="宋体" w:hAnsi="宋体" w:eastAsia="宋体"/>
          <w:sz w:val="28"/>
          <w:szCs w:val="28"/>
          <w:lang w:val="en-US" w:eastAsia="zh-CN"/>
        </w:rPr>
      </w:pPr>
      <w:r>
        <w:rPr>
          <w:rFonts w:hint="eastAsia" w:ascii="宋体" w:hAnsi="宋体"/>
          <w:sz w:val="28"/>
          <w:szCs w:val="28"/>
          <w:lang w:eastAsia="zh-CN"/>
        </w:rPr>
        <w:t>（</w:t>
      </w:r>
      <w:r>
        <w:rPr>
          <w:rFonts w:hint="eastAsia" w:ascii="宋体" w:hAnsi="宋体"/>
          <w:sz w:val="28"/>
          <w:szCs w:val="28"/>
          <w:lang w:val="en-US" w:eastAsia="zh-CN"/>
        </w:rPr>
        <w:t>三</w:t>
      </w:r>
      <w:r>
        <w:rPr>
          <w:rFonts w:hint="eastAsia" w:ascii="宋体" w:hAnsi="宋体"/>
          <w:sz w:val="28"/>
          <w:szCs w:val="28"/>
          <w:lang w:eastAsia="zh-CN"/>
        </w:rPr>
        <w:t>）</w:t>
      </w:r>
      <w:r>
        <w:rPr>
          <w:rFonts w:hint="eastAsia" w:ascii="宋体" w:hAnsi="宋体"/>
          <w:sz w:val="28"/>
          <w:szCs w:val="28"/>
          <w:lang w:val="en-US" w:eastAsia="zh-CN"/>
        </w:rPr>
        <w:t>报价人需在5月28日上午9:00前将报价文件发送至指定邮箱，并提供实物样品至广东财经大学广州校区同德楼209室审核，</w:t>
      </w:r>
      <w:r>
        <w:rPr>
          <w:rFonts w:hint="eastAsia" w:ascii="宋体" w:hAnsi="宋体"/>
          <w:sz w:val="28"/>
          <w:szCs w:val="28"/>
        </w:rPr>
        <w:t>逾期</w:t>
      </w:r>
      <w:r>
        <w:rPr>
          <w:rFonts w:hint="eastAsia" w:ascii="宋体" w:hAnsi="宋体"/>
          <w:sz w:val="28"/>
          <w:szCs w:val="28"/>
          <w:lang w:val="en-US" w:eastAsia="zh-CN"/>
        </w:rPr>
        <w:t>或未满足上述要求</w:t>
      </w:r>
      <w:r>
        <w:rPr>
          <w:rFonts w:hint="eastAsia" w:ascii="宋体" w:hAnsi="宋体"/>
          <w:sz w:val="28"/>
          <w:szCs w:val="28"/>
        </w:rPr>
        <w:t>将视为自动放弃资格</w:t>
      </w:r>
      <w:r>
        <w:rPr>
          <w:rFonts w:hint="eastAsia" w:ascii="宋体" w:hAnsi="宋体"/>
          <w:sz w:val="28"/>
          <w:szCs w:val="28"/>
          <w:lang w:val="en-US" w:eastAsia="zh-CN"/>
        </w:rPr>
        <w:t>。</w:t>
      </w:r>
    </w:p>
    <w:p w14:paraId="1E9DABB9">
      <w:pPr>
        <w:pStyle w:val="3"/>
        <w:spacing w:line="560" w:lineRule="exact"/>
      </w:pPr>
      <w:bookmarkStart w:id="13" w:name="_Toc60236701"/>
      <w:bookmarkStart w:id="14" w:name="_Toc508103354"/>
      <w:bookmarkStart w:id="15" w:name="_Toc20873"/>
      <w:r>
        <w:rPr>
          <w:rFonts w:hint="eastAsia"/>
        </w:rPr>
        <w:t>四、</w:t>
      </w:r>
      <w:r>
        <w:t>报价要求</w:t>
      </w:r>
      <w:bookmarkEnd w:id="13"/>
      <w:bookmarkEnd w:id="14"/>
      <w:bookmarkEnd w:id="15"/>
    </w:p>
    <w:p w14:paraId="0F2932AC">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7A22119C">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16F23D1B">
      <w:pPr>
        <w:pStyle w:val="3"/>
        <w:spacing w:line="560" w:lineRule="exact"/>
      </w:pPr>
      <w:bookmarkStart w:id="16" w:name="_Toc508103355"/>
      <w:bookmarkStart w:id="17" w:name="_Toc60236702"/>
      <w:bookmarkStart w:id="18" w:name="_Toc18253"/>
      <w:r>
        <w:rPr>
          <w:rFonts w:hint="eastAsia"/>
        </w:rPr>
        <w:t>五、报价</w:t>
      </w:r>
      <w:r>
        <w:t>文件</w:t>
      </w:r>
      <w:r>
        <w:rPr>
          <w:rFonts w:hint="eastAsia"/>
        </w:rPr>
        <w:t>要求</w:t>
      </w:r>
      <w:bookmarkEnd w:id="16"/>
      <w:bookmarkEnd w:id="17"/>
      <w:bookmarkEnd w:id="18"/>
    </w:p>
    <w:p w14:paraId="5772EAC7">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1CC874F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5BDE6680">
      <w:pPr>
        <w:spacing w:line="560" w:lineRule="exact"/>
        <w:ind w:firstLine="560" w:firstLineChars="200"/>
        <w:rPr>
          <w:rFonts w:ascii="宋体" w:hAnsi="宋体"/>
          <w:sz w:val="28"/>
          <w:szCs w:val="28"/>
        </w:rPr>
      </w:pPr>
      <w:r>
        <w:rPr>
          <w:rFonts w:hint="eastAsia" w:ascii="宋体" w:hAnsi="宋体"/>
          <w:sz w:val="28"/>
          <w:szCs w:val="28"/>
        </w:rPr>
        <w:t>1.报价文件封面；</w:t>
      </w:r>
    </w:p>
    <w:p w14:paraId="63F8D844">
      <w:pPr>
        <w:spacing w:line="560" w:lineRule="exact"/>
        <w:ind w:firstLine="560" w:firstLineChars="200"/>
        <w:rPr>
          <w:rFonts w:ascii="宋体" w:hAnsi="宋体"/>
          <w:sz w:val="28"/>
          <w:szCs w:val="28"/>
        </w:rPr>
      </w:pPr>
      <w:r>
        <w:rPr>
          <w:rFonts w:hint="eastAsia" w:ascii="宋体" w:hAnsi="宋体"/>
          <w:sz w:val="28"/>
          <w:szCs w:val="28"/>
        </w:rPr>
        <w:t>2.目录；</w:t>
      </w:r>
    </w:p>
    <w:p w14:paraId="738C2A9E">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0D0C13FE">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295D0CBA">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6DD2C666">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32177A10">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648906E1">
      <w:pPr>
        <w:spacing w:line="560" w:lineRule="exact"/>
        <w:ind w:firstLine="560" w:firstLineChars="200"/>
        <w:rPr>
          <w:rFonts w:ascii="宋体" w:hAnsi="宋体"/>
          <w:b/>
          <w:sz w:val="28"/>
          <w:szCs w:val="28"/>
        </w:rPr>
      </w:pPr>
      <w:r>
        <w:rPr>
          <w:rFonts w:hint="eastAsia" w:ascii="宋体" w:hAnsi="宋体"/>
          <w:sz w:val="28"/>
          <w:szCs w:val="28"/>
        </w:rPr>
        <w:t>（2）报价一览表；</w:t>
      </w:r>
    </w:p>
    <w:p w14:paraId="494BC2A3">
      <w:pPr>
        <w:spacing w:line="560" w:lineRule="exact"/>
        <w:ind w:firstLine="560" w:firstLineChars="200"/>
        <w:rPr>
          <w:rFonts w:ascii="宋体" w:hAnsi="宋体"/>
          <w:sz w:val="28"/>
          <w:szCs w:val="28"/>
        </w:rPr>
      </w:pPr>
      <w:r>
        <w:rPr>
          <w:rFonts w:hint="eastAsia" w:ascii="宋体" w:hAnsi="宋体"/>
          <w:sz w:val="28"/>
          <w:szCs w:val="28"/>
        </w:rPr>
        <w:t>（3）报价明细表；</w:t>
      </w:r>
    </w:p>
    <w:p w14:paraId="5EC8AB28">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7C677051">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47BDADA8">
      <w:pPr>
        <w:spacing w:line="560" w:lineRule="exact"/>
        <w:ind w:firstLine="560" w:firstLineChars="200"/>
        <w:rPr>
          <w:rFonts w:ascii="宋体" w:hAnsi="宋体"/>
          <w:sz w:val="28"/>
          <w:szCs w:val="28"/>
        </w:rPr>
      </w:pPr>
      <w:r>
        <w:rPr>
          <w:rFonts w:hint="eastAsia" w:ascii="宋体" w:hAnsi="宋体"/>
          <w:sz w:val="28"/>
          <w:szCs w:val="28"/>
        </w:rPr>
        <w:t>5.证明材料等；</w:t>
      </w:r>
    </w:p>
    <w:p w14:paraId="24AB6F7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3272494B">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62F23A4F">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6AC406E5">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255D3C28">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72A946E6">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6BA72522">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6881A766">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7528080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6CB6349C">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4F93C7EF">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7CD31C8F">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2A6816AE">
      <w:pPr>
        <w:spacing w:line="560" w:lineRule="exact"/>
        <w:ind w:firstLine="560" w:firstLineChars="200"/>
        <w:rPr>
          <w:rFonts w:hint="eastAsia" w:ascii="宋体" w:hAnsi="宋体" w:cs="宋体"/>
          <w:kern w:val="0"/>
          <w:sz w:val="28"/>
          <w:szCs w:val="28"/>
          <w:lang w:val="en-US" w:eastAsia="zh-CN"/>
        </w:rPr>
      </w:pPr>
      <w:r>
        <w:rPr>
          <w:rFonts w:hint="eastAsia" w:ascii="宋体" w:hAnsi="宋体" w:cs="宋体"/>
          <w:kern w:val="0"/>
          <w:sz w:val="28"/>
          <w:szCs w:val="28"/>
          <w:lang w:val="en-US" w:eastAsia="zh-CN"/>
        </w:rPr>
        <w:t>4.未在报价前提供实物样品。</w:t>
      </w:r>
    </w:p>
    <w:p w14:paraId="5B8F8A2F">
      <w:pPr>
        <w:spacing w:line="560" w:lineRule="exact"/>
        <w:ind w:firstLine="560" w:firstLineChars="200"/>
        <w:rPr>
          <w:rFonts w:hint="default" w:ascii="宋体" w:hAnsi="宋体" w:cs="宋体"/>
          <w:kern w:val="0"/>
          <w:sz w:val="28"/>
          <w:szCs w:val="28"/>
          <w:lang w:val="en-US" w:eastAsia="zh-CN"/>
        </w:rPr>
      </w:pPr>
      <w:r>
        <w:rPr>
          <w:rFonts w:hint="eastAsia" w:ascii="宋体" w:hAnsi="宋体"/>
          <w:sz w:val="28"/>
          <w:szCs w:val="28"/>
          <w:lang w:val="en-US" w:eastAsia="zh-CN"/>
        </w:rPr>
        <w:t>5</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0D0D9341">
      <w:pPr>
        <w:pStyle w:val="3"/>
        <w:spacing w:line="560" w:lineRule="exact"/>
      </w:pPr>
      <w:bookmarkStart w:id="19" w:name="_Toc10890"/>
      <w:bookmarkStart w:id="20" w:name="_Toc60236703"/>
      <w:bookmarkStart w:id="21" w:name="_Toc508103356"/>
      <w:r>
        <w:rPr>
          <w:rFonts w:hint="eastAsia"/>
        </w:rPr>
        <w:t>六、评审</w:t>
      </w:r>
      <w:r>
        <w:t>方法</w:t>
      </w:r>
      <w:r>
        <w:rPr>
          <w:rFonts w:hint="eastAsia"/>
        </w:rPr>
        <w:t>及原则</w:t>
      </w:r>
      <w:bookmarkEnd w:id="19"/>
      <w:bookmarkEnd w:id="20"/>
      <w:bookmarkEnd w:id="21"/>
    </w:p>
    <w:p w14:paraId="09AB2E88">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w:t>
      </w:r>
      <w:ins w:id="0" w:author="Alice" w:date="2026-05-20T09:42:55Z">
        <w:r>
          <w:rPr>
            <w:rFonts w:hint="eastAsia" w:ascii="宋体" w:hAnsi="宋体"/>
            <w:sz w:val="28"/>
            <w:szCs w:val="28"/>
            <w:u w:val="single"/>
            <w:lang w:val="en-US" w:eastAsia="zh-CN"/>
          </w:rPr>
          <w:t>二</w:t>
        </w:r>
      </w:ins>
      <w:r>
        <w:rPr>
          <w:rFonts w:hint="eastAsia" w:ascii="宋体" w:hAnsi="宋体"/>
          <w:sz w:val="28"/>
          <w:szCs w:val="28"/>
          <w:u w:val="single"/>
        </w:rPr>
        <w:t xml:space="preserve">  。</w:t>
      </w:r>
    </w:p>
    <w:p w14:paraId="4A0968DC">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5AF3EA3B">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497DC311">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2C60D1B7">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w:t>
      </w:r>
      <w:r>
        <w:rPr>
          <w:rFonts w:hint="eastAsia" w:ascii="宋体" w:hAnsi="宋体"/>
          <w:sz w:val="28"/>
          <w:szCs w:val="28"/>
          <w:lang w:eastAsia="zh-CN"/>
        </w:rPr>
        <w:t>（</w:t>
      </w:r>
      <w:r>
        <w:rPr>
          <w:rFonts w:hint="eastAsia" w:ascii="宋体" w:hAnsi="宋体"/>
          <w:sz w:val="28"/>
          <w:szCs w:val="28"/>
          <w:lang w:val="en-US" w:eastAsia="zh-CN"/>
        </w:rPr>
        <w:t>报价人报出制作一套戒指礼盒的单价，以单价作为评审依据</w:t>
      </w:r>
      <w:r>
        <w:rPr>
          <w:rFonts w:hint="eastAsia" w:ascii="宋体" w:hAnsi="宋体"/>
          <w:sz w:val="28"/>
          <w:szCs w:val="28"/>
          <w:lang w:eastAsia="zh-CN"/>
        </w:rPr>
        <w:t>）</w:t>
      </w:r>
      <w:r>
        <w:rPr>
          <w:rFonts w:hint="eastAsia" w:ascii="宋体" w:hAnsi="宋体"/>
          <w:sz w:val="28"/>
          <w:szCs w:val="28"/>
        </w:rPr>
        <w:t>。有效报价最低的的供应商推荐为成交供应商。最低报价相等时，由采购方代表确定1家作为成交供应商。</w:t>
      </w:r>
    </w:p>
    <w:p w14:paraId="3BA40D0A">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370F38EA">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6C0D290C">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74E2ECB3">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45A12AAA">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4C6A5F22">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61A5168C">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56B82B7D">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3F924084">
      <w:pPr>
        <w:spacing w:line="560" w:lineRule="exact"/>
        <w:ind w:firstLine="560" w:firstLineChars="200"/>
        <w:rPr>
          <w:rFonts w:ascii="宋体" w:hAnsi="宋体"/>
          <w:sz w:val="28"/>
          <w:szCs w:val="28"/>
        </w:rPr>
      </w:pPr>
      <w:r>
        <w:rPr>
          <w:rFonts w:hint="eastAsia" w:ascii="宋体" w:hAnsi="宋体"/>
          <w:sz w:val="28"/>
          <w:szCs w:val="28"/>
        </w:rPr>
        <w:t>2.谈判</w:t>
      </w:r>
    </w:p>
    <w:p w14:paraId="7F8675B0">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2384A1E3">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73325F5F">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655933C5">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0B244D0F">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1C0D76DA">
      <w:pPr>
        <w:spacing w:line="560" w:lineRule="exact"/>
        <w:ind w:firstLine="420" w:firstLineChars="150"/>
        <w:rPr>
          <w:rFonts w:ascii="宋体" w:hAnsi="宋体"/>
          <w:sz w:val="28"/>
          <w:szCs w:val="28"/>
        </w:rPr>
      </w:pPr>
      <w:r>
        <w:rPr>
          <w:rFonts w:hint="eastAsia" w:ascii="宋体" w:hAnsi="宋体"/>
          <w:sz w:val="28"/>
          <w:szCs w:val="28"/>
        </w:rPr>
        <w:t>本项目采用方式 定标。</w:t>
      </w:r>
    </w:p>
    <w:p w14:paraId="345346C7">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5F368F5B">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0E3443A0">
      <w:pPr>
        <w:pStyle w:val="3"/>
        <w:numPr>
          <w:ilvl w:val="0"/>
          <w:numId w:val="3"/>
        </w:numPr>
        <w:spacing w:line="560" w:lineRule="exact"/>
      </w:pPr>
      <w:bookmarkStart w:id="22" w:name="_Toc18663"/>
      <w:r>
        <w:rPr>
          <w:rFonts w:hint="eastAsia"/>
        </w:rPr>
        <w:t>成交供应商确定</w:t>
      </w:r>
      <w:bookmarkEnd w:id="22"/>
    </w:p>
    <w:p w14:paraId="2D5181DF">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2B0BB04A">
      <w:pPr>
        <w:snapToGrid w:val="0"/>
        <w:rPr>
          <w:rFonts w:ascii="宋体" w:hAnsi="宋体"/>
          <w:b/>
          <w:sz w:val="28"/>
          <w:szCs w:val="28"/>
        </w:rPr>
      </w:pPr>
    </w:p>
    <w:p w14:paraId="0F31369B">
      <w:pPr>
        <w:rPr>
          <w:rFonts w:ascii="宋体" w:hAnsi="宋体"/>
          <w:b/>
          <w:sz w:val="28"/>
          <w:szCs w:val="28"/>
        </w:rPr>
      </w:pPr>
      <w:r>
        <w:rPr>
          <w:rFonts w:hint="eastAsia" w:ascii="宋体" w:hAnsi="宋体"/>
          <w:b/>
          <w:sz w:val="28"/>
          <w:szCs w:val="28"/>
        </w:rPr>
        <w:br w:type="page"/>
      </w:r>
    </w:p>
    <w:p w14:paraId="665AF299">
      <w:pPr>
        <w:snapToGrid w:val="0"/>
        <w:rPr>
          <w:rFonts w:ascii="宋体" w:hAnsi="宋体"/>
          <w:b/>
          <w:sz w:val="28"/>
          <w:szCs w:val="28"/>
        </w:rPr>
      </w:pPr>
      <w:r>
        <w:rPr>
          <w:rFonts w:hint="eastAsia" w:ascii="宋体" w:hAnsi="宋体"/>
          <w:b/>
          <w:sz w:val="28"/>
          <w:szCs w:val="28"/>
        </w:rPr>
        <w:t>附表1</w:t>
      </w:r>
    </w:p>
    <w:p w14:paraId="21B9B762">
      <w:pPr>
        <w:snapToGrid w:val="0"/>
        <w:jc w:val="center"/>
        <w:rPr>
          <w:rFonts w:ascii="宋体" w:hAnsi="宋体"/>
          <w:b/>
          <w:sz w:val="28"/>
          <w:szCs w:val="28"/>
        </w:rPr>
      </w:pPr>
      <w:r>
        <w:rPr>
          <w:rFonts w:hint="eastAsia" w:ascii="宋体" w:hAnsi="宋体"/>
          <w:b/>
          <w:sz w:val="28"/>
          <w:szCs w:val="28"/>
        </w:rPr>
        <w:t>资格性与符合性审查表</w:t>
      </w:r>
    </w:p>
    <w:p w14:paraId="466E69AD">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2B1E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4EAF6D47">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30BC9D43">
            <w:pPr>
              <w:spacing w:line="400" w:lineRule="exact"/>
              <w:rPr>
                <w:rFonts w:ascii="宋体" w:hAnsi="宋体"/>
                <w:b/>
                <w:sz w:val="18"/>
                <w:szCs w:val="18"/>
              </w:rPr>
            </w:pPr>
            <w:r>
              <w:rPr>
                <w:rFonts w:hint="eastAsia" w:ascii="宋体" w:hAnsi="宋体"/>
                <w:b/>
                <w:sz w:val="24"/>
              </w:rPr>
              <w:t>审查内容及要求</w:t>
            </w:r>
          </w:p>
        </w:tc>
      </w:tr>
      <w:tr w14:paraId="145E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3BDF9AC9">
            <w:pPr>
              <w:spacing w:line="400" w:lineRule="exact"/>
              <w:rPr>
                <w:rFonts w:ascii="宋体" w:hAnsi="宋体"/>
                <w:b/>
                <w:sz w:val="24"/>
              </w:rPr>
            </w:pPr>
            <w:r>
              <w:rPr>
                <w:rFonts w:hint="eastAsia" w:ascii="宋体" w:hAnsi="宋体"/>
                <w:b/>
                <w:sz w:val="24"/>
              </w:rPr>
              <w:t>（一）资格性审查</w:t>
            </w:r>
          </w:p>
        </w:tc>
      </w:tr>
      <w:tr w14:paraId="1D26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D4C4788">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4DF5D562">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7AAB6DC8">
            <w:pPr>
              <w:spacing w:line="400" w:lineRule="exact"/>
              <w:jc w:val="center"/>
              <w:rPr>
                <w:rFonts w:ascii="宋体" w:hAnsi="宋体"/>
                <w:b/>
                <w:sz w:val="24"/>
              </w:rPr>
            </w:pPr>
            <w:r>
              <w:rPr>
                <w:rFonts w:hint="eastAsia" w:ascii="宋体" w:hAnsi="宋体"/>
                <w:b/>
                <w:sz w:val="24"/>
              </w:rPr>
              <w:t>审查结果</w:t>
            </w:r>
          </w:p>
        </w:tc>
      </w:tr>
      <w:tr w14:paraId="50A0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7BB4AB1">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493B6B6D">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498A0622">
            <w:pPr>
              <w:spacing w:line="400" w:lineRule="exact"/>
              <w:rPr>
                <w:rFonts w:ascii="宋体" w:hAnsi="宋体"/>
                <w:b/>
                <w:sz w:val="28"/>
                <w:szCs w:val="28"/>
              </w:rPr>
            </w:pPr>
          </w:p>
        </w:tc>
      </w:tr>
      <w:tr w14:paraId="3807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0C77107">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6B9A8818">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6FFE34A4">
            <w:pPr>
              <w:spacing w:line="400" w:lineRule="exact"/>
              <w:rPr>
                <w:rFonts w:ascii="宋体" w:hAnsi="宋体"/>
                <w:b/>
                <w:sz w:val="28"/>
                <w:szCs w:val="28"/>
              </w:rPr>
            </w:pPr>
          </w:p>
        </w:tc>
      </w:tr>
      <w:tr w14:paraId="1490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7AE88E58">
            <w:pPr>
              <w:spacing w:line="400" w:lineRule="exact"/>
              <w:rPr>
                <w:rFonts w:ascii="宋体" w:hAnsi="宋体"/>
                <w:b/>
                <w:sz w:val="28"/>
                <w:szCs w:val="28"/>
              </w:rPr>
            </w:pPr>
            <w:r>
              <w:rPr>
                <w:rFonts w:hint="eastAsia" w:ascii="宋体" w:hAnsi="宋体"/>
                <w:b/>
                <w:sz w:val="28"/>
                <w:szCs w:val="28"/>
              </w:rPr>
              <w:t>（二）符合性审查</w:t>
            </w:r>
          </w:p>
        </w:tc>
      </w:tr>
      <w:tr w14:paraId="2AEA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D66DF95">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58663CB0">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438D2301">
            <w:pPr>
              <w:spacing w:line="400" w:lineRule="exact"/>
              <w:jc w:val="center"/>
              <w:rPr>
                <w:rFonts w:ascii="宋体" w:hAnsi="宋体"/>
                <w:b/>
                <w:sz w:val="28"/>
                <w:szCs w:val="28"/>
              </w:rPr>
            </w:pPr>
            <w:r>
              <w:rPr>
                <w:rFonts w:hint="eastAsia" w:ascii="宋体" w:hAnsi="宋体"/>
                <w:b/>
                <w:sz w:val="28"/>
                <w:szCs w:val="28"/>
              </w:rPr>
              <w:t>审查结果</w:t>
            </w:r>
          </w:p>
        </w:tc>
      </w:tr>
      <w:tr w14:paraId="0248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720A597">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246A8F45">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64529EE9">
            <w:pPr>
              <w:spacing w:line="400" w:lineRule="exact"/>
              <w:jc w:val="center"/>
              <w:rPr>
                <w:rFonts w:ascii="宋体" w:hAnsi="宋体"/>
                <w:b/>
                <w:sz w:val="28"/>
                <w:szCs w:val="28"/>
              </w:rPr>
            </w:pPr>
          </w:p>
        </w:tc>
      </w:tr>
      <w:tr w14:paraId="2EE1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6691480">
            <w:pPr>
              <w:spacing w:before="78" w:beforeLines="25" w:after="78"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232B886F">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0DA863FD">
            <w:pPr>
              <w:spacing w:line="400" w:lineRule="exact"/>
              <w:rPr>
                <w:rFonts w:ascii="宋体" w:hAnsi="宋体"/>
                <w:sz w:val="28"/>
                <w:szCs w:val="28"/>
              </w:rPr>
            </w:pPr>
          </w:p>
        </w:tc>
      </w:tr>
      <w:tr w14:paraId="5DBE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4191E77">
            <w:pPr>
              <w:spacing w:before="78" w:beforeLines="25" w:after="78"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30E7461E">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532A714E">
            <w:pPr>
              <w:spacing w:line="400" w:lineRule="exact"/>
              <w:rPr>
                <w:rFonts w:ascii="宋体" w:hAnsi="宋体"/>
                <w:sz w:val="28"/>
                <w:szCs w:val="28"/>
              </w:rPr>
            </w:pPr>
          </w:p>
        </w:tc>
      </w:tr>
      <w:tr w14:paraId="35CB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C10B650">
            <w:pPr>
              <w:spacing w:before="78" w:beforeLines="25" w:after="78"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77FAEB46">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14F0FEC5">
            <w:pPr>
              <w:spacing w:line="400" w:lineRule="exact"/>
              <w:rPr>
                <w:rFonts w:ascii="宋体" w:hAnsi="宋体"/>
                <w:sz w:val="28"/>
                <w:szCs w:val="28"/>
              </w:rPr>
            </w:pPr>
          </w:p>
        </w:tc>
      </w:tr>
      <w:tr w14:paraId="05BC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DAAF22C">
            <w:pPr>
              <w:spacing w:before="78" w:beforeLines="25" w:after="78"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6CC7DE9C">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0CCE3C81">
            <w:pPr>
              <w:spacing w:line="400" w:lineRule="exact"/>
              <w:rPr>
                <w:rFonts w:ascii="宋体" w:hAnsi="宋体"/>
                <w:sz w:val="28"/>
                <w:szCs w:val="28"/>
              </w:rPr>
            </w:pPr>
          </w:p>
        </w:tc>
      </w:tr>
      <w:tr w14:paraId="700C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141639E">
            <w:pPr>
              <w:spacing w:before="78" w:beforeLines="25" w:after="78"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28D63EA5">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103CA8CF">
            <w:pPr>
              <w:spacing w:line="400" w:lineRule="exact"/>
              <w:rPr>
                <w:rFonts w:ascii="宋体" w:hAnsi="宋体"/>
                <w:sz w:val="28"/>
                <w:szCs w:val="28"/>
              </w:rPr>
            </w:pPr>
          </w:p>
        </w:tc>
      </w:tr>
      <w:tr w14:paraId="594B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0735A060">
            <w:pPr>
              <w:snapToGrid w:val="0"/>
              <w:spacing w:before="78" w:beforeLines="25" w:after="78"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26EBE3EE">
            <w:pPr>
              <w:spacing w:line="400" w:lineRule="exact"/>
              <w:rPr>
                <w:rFonts w:ascii="宋体" w:hAnsi="宋体"/>
                <w:sz w:val="28"/>
                <w:szCs w:val="28"/>
              </w:rPr>
            </w:pPr>
          </w:p>
        </w:tc>
      </w:tr>
    </w:tbl>
    <w:p w14:paraId="21C6A345">
      <w:pPr>
        <w:snapToGrid w:val="0"/>
        <w:rPr>
          <w:rFonts w:ascii="宋体" w:hAnsi="宋体"/>
          <w:b/>
          <w:szCs w:val="21"/>
        </w:rPr>
      </w:pPr>
      <w:r>
        <w:rPr>
          <w:rFonts w:hint="eastAsia" w:ascii="宋体" w:hAnsi="宋体"/>
          <w:b/>
          <w:szCs w:val="21"/>
        </w:rPr>
        <w:t>备注：</w:t>
      </w:r>
    </w:p>
    <w:p w14:paraId="1863FE44">
      <w:pPr>
        <w:snapToGrid w:val="0"/>
        <w:ind w:firstLine="411" w:firstLineChars="196"/>
        <w:rPr>
          <w:rFonts w:ascii="宋体" w:hAnsi="宋体"/>
          <w:szCs w:val="21"/>
        </w:rPr>
      </w:pPr>
      <w:r>
        <w:rPr>
          <w:rFonts w:hint="eastAsia" w:ascii="宋体" w:hAnsi="宋体"/>
          <w:szCs w:val="21"/>
        </w:rPr>
        <w:t>1.本表应与采购书中相关条款内容一致的。</w:t>
      </w:r>
    </w:p>
    <w:p w14:paraId="0AE426AF">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0AAD5A07">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726A4CB4">
      <w:pPr>
        <w:snapToGrid w:val="0"/>
        <w:ind w:left="622" w:leftChars="196" w:hanging="210" w:hangingChars="100"/>
        <w:rPr>
          <w:rFonts w:ascii="宋体" w:hAnsi="宋体"/>
          <w:szCs w:val="21"/>
        </w:rPr>
      </w:pPr>
      <w:r>
        <w:rPr>
          <w:rFonts w:hint="eastAsia" w:ascii="宋体" w:hAnsi="宋体"/>
          <w:szCs w:val="21"/>
        </w:rPr>
        <w:t>4.如“结论”意见不统一时，采用少数服从多数的原则确定评审结果，相关情况记录在评审报告中。</w:t>
      </w:r>
    </w:p>
    <w:p w14:paraId="4DC8F11B">
      <w:pPr>
        <w:jc w:val="center"/>
        <w:rPr>
          <w:rFonts w:hint="eastAsia"/>
        </w:rPr>
        <w:sectPr>
          <w:footerReference r:id="rId10" w:type="first"/>
          <w:footerReference r:id="rId8" w:type="default"/>
          <w:footerReference r:id="rId9" w:type="even"/>
          <w:pgSz w:w="11907" w:h="16840"/>
          <w:pgMar w:top="2098" w:right="1474" w:bottom="2098" w:left="1587" w:header="851" w:footer="992" w:gutter="0"/>
          <w:pgNumType w:fmt="decimal" w:start="1" w:chapStyle="1"/>
          <w:cols w:space="0" w:num="1"/>
          <w:titlePg/>
          <w:docGrid w:type="lines" w:linePitch="312" w:charSpace="0"/>
        </w:sectPr>
      </w:pPr>
      <w:bookmarkStart w:id="23" w:name="_Toc60236707"/>
    </w:p>
    <w:p w14:paraId="7A222FD1">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562"/>
        <w:jc w:val="both"/>
      </w:pPr>
      <w:r>
        <w:rPr>
          <w:rFonts w:hint="eastAsia" w:ascii="宋体" w:hAnsi="宋体" w:eastAsia="宋体" w:cs="宋体"/>
          <w:b/>
          <w:bCs/>
          <w:color w:val="000000"/>
          <w:sz w:val="28"/>
          <w:szCs w:val="28"/>
        </w:rPr>
        <w:t>附表2：</w:t>
      </w:r>
    </w:p>
    <w:p w14:paraId="01A748B5">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2"/>
        <w:jc w:val="center"/>
      </w:pPr>
      <w:r>
        <w:rPr>
          <w:rFonts w:hint="eastAsia" w:ascii="宋体" w:hAnsi="宋体" w:eastAsia="宋体" w:cs="宋体"/>
          <w:b/>
          <w:bCs/>
          <w:color w:val="000000"/>
          <w:sz w:val="28"/>
          <w:szCs w:val="28"/>
        </w:rPr>
        <w:t>详细评审表</w:t>
      </w:r>
    </w:p>
    <w:tbl>
      <w:tblPr>
        <w:tblStyle w:val="27"/>
        <w:tblW w:w="9082" w:type="dxa"/>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197"/>
        <w:gridCol w:w="1873"/>
        <w:gridCol w:w="1045"/>
        <w:gridCol w:w="4967"/>
      </w:tblGrid>
      <w:tr w14:paraId="1B59B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 w:hRule="atLeast"/>
          <w:tblCellSpacing w:w="0" w:type="dxa"/>
          <w:jc w:val="center"/>
        </w:trPr>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789D0">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b/>
                <w:bCs/>
                <w:color w:val="000000"/>
                <w:sz w:val="28"/>
                <w:szCs w:val="28"/>
              </w:rPr>
              <w:t>评审因素</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7F0D">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b/>
                <w:bCs/>
                <w:color w:val="000000"/>
                <w:sz w:val="28"/>
                <w:szCs w:val="28"/>
              </w:rPr>
              <w:t>权重</w:t>
            </w:r>
          </w:p>
        </w:tc>
        <w:tc>
          <w:tcPr>
            <w:tcW w:w="4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50D4">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b/>
                <w:bCs/>
                <w:color w:val="000000"/>
                <w:sz w:val="28"/>
                <w:szCs w:val="28"/>
              </w:rPr>
              <w:t>评分细则</w:t>
            </w:r>
          </w:p>
        </w:tc>
      </w:tr>
      <w:tr w14:paraId="34772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atLeast"/>
          <w:tblCellSpacing w:w="0" w:type="dxa"/>
          <w:jc w:val="center"/>
        </w:trPr>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9E3A5">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1"/>
                <w:szCs w:val="21"/>
              </w:rPr>
              <w:t>报价</w:t>
            </w:r>
          </w:p>
          <w:p w14:paraId="74D7B55C">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1"/>
                <w:szCs w:val="21"/>
              </w:rPr>
              <w:t>（采用低价优先法）</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AB78">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宋体"/>
                <w:lang w:val="en-US" w:eastAsia="zh-CN"/>
              </w:rPr>
            </w:pPr>
            <w:r>
              <w:rPr>
                <w:rFonts w:hint="eastAsia" w:ascii="Times New Roman" w:hAnsi="Times New Roman" w:cs="Times New Roman"/>
                <w:color w:val="000000"/>
                <w:sz w:val="21"/>
                <w:szCs w:val="21"/>
                <w:lang w:val="en-US" w:eastAsia="zh-CN"/>
              </w:rPr>
              <w:t>30</w:t>
            </w:r>
          </w:p>
        </w:tc>
        <w:tc>
          <w:tcPr>
            <w:tcW w:w="4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4FC0">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2"/>
              <w:jc w:val="both"/>
            </w:pPr>
            <w:r>
              <w:rPr>
                <w:rFonts w:hint="default" w:ascii="Times New Roman" w:hAnsi="Times New Roman" w:cs="Times New Roman"/>
                <w:color w:val="000000"/>
                <w:sz w:val="21"/>
                <w:szCs w:val="21"/>
              </w:rPr>
              <w:t>满足采购书要求且最终报价最低为评标基准价，其价格分为满分，其他报价人的价格分按以下公式计算：报价得分＝（评标基准价/最终报价）×</w:t>
            </w:r>
            <w:r>
              <w:rPr>
                <w:rFonts w:hint="eastAsia" w:ascii="Times New Roman" w:hAnsi="Times New Roman" w:cs="Times New Roman"/>
                <w:color w:val="000000"/>
                <w:sz w:val="21"/>
                <w:szCs w:val="21"/>
                <w:lang w:val="en-US" w:eastAsia="zh-CN"/>
              </w:rPr>
              <w:t>30</w:t>
            </w:r>
            <w:r>
              <w:rPr>
                <w:rFonts w:hint="default" w:ascii="Times New Roman" w:hAnsi="Times New Roman" w:cs="Times New Roman"/>
                <w:color w:val="000000"/>
                <w:sz w:val="21"/>
                <w:szCs w:val="21"/>
              </w:rPr>
              <w:t>（取小数点后二位）</w:t>
            </w:r>
          </w:p>
        </w:tc>
      </w:tr>
      <w:tr w14:paraId="333FD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tblCellSpacing w:w="0" w:type="dxa"/>
          <w:jc w:val="center"/>
        </w:trPr>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A3CE2">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113"/>
              <w:jc w:val="both"/>
              <w:rPr>
                <w:color w:val="auto"/>
              </w:rPr>
            </w:pPr>
            <w:r>
              <w:rPr>
                <w:rFonts w:hint="default" w:ascii="Times New Roman" w:hAnsi="Times New Roman" w:cs="Times New Roman"/>
                <w:color w:val="auto"/>
                <w:sz w:val="21"/>
                <w:szCs w:val="21"/>
              </w:rPr>
              <w:t>技术因素</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A3C7">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color w:val="auto"/>
              </w:rPr>
            </w:pPr>
            <w:r>
              <w:rPr>
                <w:rFonts w:hint="default" w:ascii="Times New Roman" w:hAnsi="Times New Roman" w:cs="Times New Roman"/>
                <w:color w:val="auto"/>
                <w:sz w:val="21"/>
                <w:szCs w:val="21"/>
              </w:rPr>
              <w:t>技术指标</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A47C">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宋体"/>
                <w:color w:val="auto"/>
                <w:lang w:val="en-US" w:eastAsia="zh-CN"/>
              </w:rPr>
            </w:pPr>
            <w:r>
              <w:rPr>
                <w:rFonts w:hint="eastAsia" w:ascii="Times New Roman" w:hAnsi="Times New Roman" w:cs="Times New Roman"/>
                <w:color w:val="auto"/>
                <w:sz w:val="21"/>
                <w:szCs w:val="21"/>
                <w:lang w:val="en-US" w:eastAsia="zh-CN"/>
              </w:rPr>
              <w:t>25</w:t>
            </w:r>
          </w:p>
        </w:tc>
        <w:tc>
          <w:tcPr>
            <w:tcW w:w="4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A9D5">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default" w:ascii="Times New Roman" w:hAnsi="Times New Roman" w:cs="Times New Roman"/>
                <w:color w:val="auto"/>
                <w:sz w:val="21"/>
                <w:szCs w:val="21"/>
              </w:rPr>
              <w:t>完全满足采购书技术指标及配置要求得基准分</w:t>
            </w:r>
            <w:r>
              <w:rPr>
                <w:rFonts w:hint="eastAsia" w:ascii="Times New Roman" w:hAnsi="Times New Roman" w:cs="Times New Roman"/>
                <w:color w:val="auto"/>
                <w:sz w:val="21"/>
                <w:szCs w:val="21"/>
                <w:lang w:val="en-US" w:eastAsia="zh-CN"/>
              </w:rPr>
              <w:t>15</w:t>
            </w:r>
            <w:r>
              <w:rPr>
                <w:rFonts w:hint="default" w:ascii="Times New Roman" w:hAnsi="Times New Roman" w:cs="Times New Roman"/>
                <w:color w:val="auto"/>
                <w:sz w:val="21"/>
                <w:szCs w:val="21"/>
              </w:rPr>
              <w:t>分；有实质性正偏离、确有实用价值且为用户所需，每项加</w:t>
            </w: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分，最多加</w:t>
            </w:r>
            <w:r>
              <w:rPr>
                <w:rFonts w:hint="eastAsia"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rPr>
              <w:t>分。</w:t>
            </w:r>
          </w:p>
        </w:tc>
      </w:tr>
      <w:tr w14:paraId="06769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blCellSpacing w:w="0" w:type="dxa"/>
          <w:jc w:val="center"/>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167FC">
            <w:pPr>
              <w:rPr>
                <w:rFonts w:hint="eastAsia" w:ascii="宋体"/>
                <w:color w:val="auto"/>
                <w:sz w:val="24"/>
                <w:szCs w:val="24"/>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04FA">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color w:val="auto"/>
              </w:rPr>
            </w:pPr>
            <w:r>
              <w:rPr>
                <w:rFonts w:hint="default" w:ascii="Times New Roman" w:hAnsi="Times New Roman" w:cs="Times New Roman"/>
                <w:color w:val="auto"/>
                <w:sz w:val="21"/>
                <w:szCs w:val="21"/>
              </w:rPr>
              <w:t>性能及品质</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8BB6">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宋体"/>
                <w:color w:val="auto"/>
                <w:lang w:val="en-US" w:eastAsia="zh-CN"/>
              </w:rPr>
            </w:pPr>
            <w:r>
              <w:rPr>
                <w:rFonts w:hint="eastAsia" w:ascii="Times New Roman" w:hAnsi="Times New Roman" w:cs="Times New Roman"/>
                <w:color w:val="auto"/>
                <w:sz w:val="21"/>
                <w:szCs w:val="21"/>
                <w:lang w:val="en-US" w:eastAsia="zh-CN"/>
              </w:rPr>
              <w:t>20</w:t>
            </w:r>
          </w:p>
        </w:tc>
        <w:tc>
          <w:tcPr>
            <w:tcW w:w="4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0D1A">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default" w:ascii="Times New Roman" w:hAnsi="Times New Roman" w:cs="Times New Roman"/>
                <w:color w:val="auto"/>
                <w:sz w:val="21"/>
                <w:szCs w:val="21"/>
              </w:rPr>
              <w:t>对报价产品的品牌、影响力以及产品的先进性、可靠性、稳定性等方面进行综合评价，评价好得</w:t>
            </w:r>
            <w:r>
              <w:rPr>
                <w:rFonts w:hint="eastAsia" w:ascii="Times New Roman" w:hAnsi="Times New Roman" w:cs="Times New Roman"/>
                <w:color w:val="auto"/>
                <w:sz w:val="21"/>
                <w:szCs w:val="21"/>
                <w:lang w:val="en-US" w:eastAsia="zh-CN"/>
              </w:rPr>
              <w:t>16-20</w:t>
            </w:r>
            <w:r>
              <w:rPr>
                <w:rFonts w:hint="default" w:ascii="Times New Roman" w:hAnsi="Times New Roman" w:cs="Times New Roman"/>
                <w:color w:val="auto"/>
                <w:sz w:val="21"/>
                <w:szCs w:val="21"/>
              </w:rPr>
              <w:t>分；评价较好得</w:t>
            </w:r>
            <w:r>
              <w:rPr>
                <w:rFonts w:hint="eastAsia" w:ascii="Times New Roman" w:hAnsi="Times New Roman" w:cs="Times New Roman"/>
                <w:color w:val="auto"/>
                <w:sz w:val="21"/>
                <w:szCs w:val="21"/>
                <w:lang w:val="en-US" w:eastAsia="zh-CN"/>
              </w:rPr>
              <w:t>11-15</w:t>
            </w:r>
            <w:r>
              <w:rPr>
                <w:rFonts w:hint="default" w:ascii="Times New Roman" w:hAnsi="Times New Roman" w:cs="Times New Roman"/>
                <w:color w:val="auto"/>
                <w:sz w:val="21"/>
                <w:szCs w:val="21"/>
              </w:rPr>
              <w:t>分；评价一般得</w:t>
            </w:r>
            <w:r>
              <w:rPr>
                <w:rFonts w:hint="eastAsia" w:ascii="Times New Roman" w:hAnsi="Times New Roman" w:cs="Times New Roman"/>
                <w:color w:val="auto"/>
                <w:sz w:val="21"/>
                <w:szCs w:val="21"/>
                <w:lang w:val="en-US" w:eastAsia="zh-CN"/>
              </w:rPr>
              <w:t>1-10</w:t>
            </w:r>
            <w:r>
              <w:rPr>
                <w:rFonts w:hint="default" w:ascii="Times New Roman" w:hAnsi="Times New Roman" w:cs="Times New Roman"/>
                <w:color w:val="auto"/>
                <w:sz w:val="21"/>
                <w:szCs w:val="21"/>
              </w:rPr>
              <w:t>分。</w:t>
            </w:r>
          </w:p>
        </w:tc>
      </w:tr>
      <w:tr w14:paraId="16FFA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blCellSpacing w:w="0" w:type="dxa"/>
          <w:jc w:val="center"/>
        </w:trPr>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1EAD0">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113"/>
              <w:jc w:val="both"/>
              <w:rPr>
                <w:color w:val="auto"/>
              </w:rPr>
            </w:pPr>
            <w:r>
              <w:rPr>
                <w:rFonts w:hint="eastAsia" w:ascii="Times New Roman" w:hAnsi="Times New Roman" w:cs="Times New Roman"/>
                <w:color w:val="auto"/>
                <w:sz w:val="21"/>
                <w:szCs w:val="21"/>
                <w:lang w:val="en-US" w:eastAsia="zh-CN"/>
              </w:rPr>
              <w:t>商</w:t>
            </w:r>
            <w:r>
              <w:rPr>
                <w:rFonts w:hint="default" w:ascii="Times New Roman" w:hAnsi="Times New Roman" w:cs="Times New Roman"/>
                <w:color w:val="auto"/>
                <w:sz w:val="21"/>
                <w:szCs w:val="21"/>
              </w:rPr>
              <w:t>务因素</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DC58">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color w:val="auto"/>
              </w:rPr>
            </w:pPr>
            <w:r>
              <w:rPr>
                <w:rFonts w:hint="default" w:ascii="Times New Roman" w:hAnsi="Times New Roman" w:cs="Times New Roman"/>
                <w:color w:val="auto"/>
                <w:sz w:val="21"/>
                <w:szCs w:val="21"/>
              </w:rPr>
              <w:t>保修期</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8B5F">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宋体"/>
                <w:color w:val="auto"/>
                <w:lang w:val="en-US" w:eastAsia="zh-CN"/>
              </w:rPr>
            </w:pPr>
            <w:r>
              <w:rPr>
                <w:rFonts w:hint="eastAsia"/>
                <w:color w:val="auto"/>
                <w:lang w:val="en-US" w:eastAsia="zh-CN"/>
              </w:rPr>
              <w:t>10</w:t>
            </w:r>
          </w:p>
        </w:tc>
        <w:tc>
          <w:tcPr>
            <w:tcW w:w="4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8587">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default" w:ascii="Times New Roman" w:hAnsi="Times New Roman" w:cs="Times New Roman"/>
                <w:color w:val="auto"/>
                <w:sz w:val="21"/>
                <w:szCs w:val="21"/>
              </w:rPr>
              <w:t>满足采购书要求得</w:t>
            </w:r>
            <w:r>
              <w:rPr>
                <w:rFonts w:hint="eastAsia" w:ascii="Times New Roman" w:hAnsi="Times New Roman" w:cs="Times New Roman"/>
                <w:color w:val="auto"/>
                <w:sz w:val="21"/>
                <w:szCs w:val="21"/>
                <w:lang w:val="en-US" w:eastAsia="zh-CN"/>
              </w:rPr>
              <w:t>6</w:t>
            </w:r>
            <w:r>
              <w:rPr>
                <w:rFonts w:hint="default" w:ascii="Times New Roman" w:hAnsi="Times New Roman" w:cs="Times New Roman"/>
                <w:color w:val="auto"/>
                <w:sz w:val="21"/>
                <w:szCs w:val="21"/>
              </w:rPr>
              <w:t>分；每延长一年加</w:t>
            </w: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分，最多加</w:t>
            </w:r>
            <w:r>
              <w:rPr>
                <w:rFonts w:hint="eastAsia"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rPr>
              <w:t>分。</w:t>
            </w:r>
          </w:p>
        </w:tc>
      </w:tr>
      <w:tr w14:paraId="2E03D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blCellSpacing w:w="0" w:type="dxa"/>
          <w:jc w:val="center"/>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7B8E2">
            <w:pPr>
              <w:rPr>
                <w:rFonts w:hint="eastAsia" w:ascii="宋体"/>
                <w:color w:val="auto"/>
                <w:sz w:val="24"/>
                <w:szCs w:val="24"/>
              </w:rPr>
            </w:pP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EDF1">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color w:val="auto"/>
              </w:rPr>
            </w:pPr>
            <w:r>
              <w:rPr>
                <w:rFonts w:hint="default" w:ascii="Times New Roman" w:hAnsi="Times New Roman" w:cs="Times New Roman"/>
                <w:color w:val="auto"/>
                <w:sz w:val="21"/>
                <w:szCs w:val="21"/>
              </w:rPr>
              <w:t>服务承诺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D51C">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宋体"/>
                <w:color w:val="auto"/>
                <w:lang w:val="en-US" w:eastAsia="zh-CN"/>
              </w:rPr>
            </w:pPr>
            <w:r>
              <w:rPr>
                <w:rFonts w:hint="eastAsia"/>
                <w:color w:val="auto"/>
                <w:lang w:val="en-US" w:eastAsia="zh-CN"/>
              </w:rPr>
              <w:t>15</w:t>
            </w:r>
          </w:p>
        </w:tc>
        <w:tc>
          <w:tcPr>
            <w:tcW w:w="4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BF5A">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default" w:ascii="Times New Roman" w:hAnsi="Times New Roman" w:cs="Times New Roman"/>
                <w:color w:val="auto"/>
                <w:sz w:val="21"/>
                <w:szCs w:val="21"/>
              </w:rPr>
              <w:t>根据对产品故障报修的响应时间、处理速度、定期巡检以及技术支持、软件升级、技术培训等服务承诺进行评价，评价好得</w:t>
            </w:r>
            <w:r>
              <w:rPr>
                <w:rFonts w:hint="eastAsia" w:ascii="Times New Roman" w:hAnsi="Times New Roman" w:cs="Times New Roman"/>
                <w:color w:val="auto"/>
                <w:sz w:val="21"/>
                <w:szCs w:val="21"/>
                <w:lang w:val="en-US" w:eastAsia="zh-CN"/>
              </w:rPr>
              <w:t>15</w:t>
            </w:r>
            <w:r>
              <w:rPr>
                <w:rFonts w:hint="default" w:ascii="Times New Roman" w:hAnsi="Times New Roman" w:cs="Times New Roman"/>
                <w:color w:val="auto"/>
                <w:sz w:val="21"/>
                <w:szCs w:val="21"/>
              </w:rPr>
              <w:t>分；评价较好得</w:t>
            </w:r>
            <w:r>
              <w:rPr>
                <w:rFonts w:hint="eastAsia"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rPr>
              <w:t>分；评价一般得</w:t>
            </w:r>
            <w:r>
              <w:rPr>
                <w:rFonts w:hint="eastAsia"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rPr>
              <w:t>分。</w:t>
            </w:r>
          </w:p>
        </w:tc>
      </w:tr>
      <w:tr w14:paraId="59355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blCellSpacing w:w="0" w:type="dxa"/>
          <w:jc w:val="center"/>
        </w:trPr>
        <w:tc>
          <w:tcPr>
            <w:tcW w:w="9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D062A6">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rPr>
            </w:pPr>
            <w:r>
              <w:rPr>
                <w:rFonts w:hint="default" w:ascii="Times New Roman" w:hAnsi="Times New Roman" w:cs="Times New Roman"/>
                <w:color w:val="auto"/>
                <w:sz w:val="21"/>
                <w:szCs w:val="21"/>
              </w:rPr>
              <w:t>备注：评分细则中如需要报价人提供证明材料的，供应商应在报价文件中提交证明材料。</w:t>
            </w:r>
          </w:p>
        </w:tc>
      </w:tr>
    </w:tbl>
    <w:p w14:paraId="7110F806">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rPr>
          <w:rFonts w:hint="eastAsia"/>
        </w:rPr>
        <w:sectPr>
          <w:pgSz w:w="11907" w:h="16840"/>
          <w:pgMar w:top="2098" w:right="1474" w:bottom="2098" w:left="1587" w:header="851" w:footer="992" w:gutter="0"/>
          <w:pgNumType w:fmt="decimal" w:chapStyle="1"/>
          <w:cols w:space="0" w:num="1"/>
          <w:titlePg/>
          <w:docGrid w:type="lines" w:linePitch="312" w:charSpace="0"/>
        </w:sectPr>
      </w:pPr>
      <w:r>
        <w:rPr>
          <w:rFonts w:ascii="等线" w:hAnsi="等线" w:eastAsia="等线" w:cs="等线"/>
          <w:color w:val="000000"/>
          <w:sz w:val="24"/>
          <w:szCs w:val="24"/>
        </w:rPr>
        <w:t>注：各评委按规定的范围内进行量化打分，并统计总分。</w:t>
      </w:r>
    </w:p>
    <w:p w14:paraId="37D86207">
      <w:pPr>
        <w:jc w:val="center"/>
        <w:rPr>
          <w:rFonts w:hint="eastAsia"/>
          <w:b/>
          <w:bCs/>
          <w:kern w:val="44"/>
          <w:sz w:val="44"/>
          <w:szCs w:val="44"/>
        </w:rPr>
      </w:pPr>
      <w:bookmarkStart w:id="24" w:name="_Toc5254"/>
      <w:r>
        <w:rPr>
          <w:rFonts w:hint="eastAsia"/>
          <w:b/>
          <w:bCs/>
          <w:kern w:val="44"/>
          <w:sz w:val="44"/>
          <w:szCs w:val="44"/>
        </w:rPr>
        <w:t>第二部分</w:t>
      </w:r>
      <w:bookmarkEnd w:id="23"/>
      <w:r>
        <w:rPr>
          <w:rFonts w:hint="eastAsia"/>
          <w:b/>
          <w:bCs/>
          <w:kern w:val="44"/>
          <w:sz w:val="44"/>
          <w:szCs w:val="44"/>
        </w:rPr>
        <w:t xml:space="preserve">  采购需求书</w:t>
      </w:r>
      <w:bookmarkEnd w:id="24"/>
    </w:p>
    <w:p w14:paraId="0EBDCD7E">
      <w:pPr>
        <w:pStyle w:val="3"/>
        <w:spacing w:line="560" w:lineRule="exact"/>
      </w:pPr>
      <w:bookmarkStart w:id="25" w:name="_Toc179"/>
      <w:r>
        <w:rPr>
          <w:rFonts w:hint="eastAsia"/>
        </w:rPr>
        <w:t>一、技术（服务）要求</w:t>
      </w:r>
      <w:bookmarkEnd w:id="25"/>
    </w:p>
    <w:p w14:paraId="6DD56A60">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27"/>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51"/>
        <w:gridCol w:w="4227"/>
        <w:gridCol w:w="2410"/>
        <w:gridCol w:w="1769"/>
      </w:tblGrid>
      <w:tr w14:paraId="4FEA00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10"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843D0AC">
            <w:pPr>
              <w:widowControl/>
              <w:spacing w:line="560" w:lineRule="exact"/>
              <w:jc w:val="center"/>
              <w:rPr>
                <w:rFonts w:ascii="宋体" w:hAnsi="宋体" w:cs="宋体"/>
                <w:sz w:val="24"/>
              </w:rPr>
            </w:pPr>
            <w:r>
              <w:rPr>
                <w:rStyle w:val="30"/>
                <w:rFonts w:hint="eastAsia" w:ascii="宋体" w:hAnsi="宋体" w:cs="宋体"/>
                <w:color w:val="333333"/>
                <w:kern w:val="0"/>
                <w:sz w:val="24"/>
              </w:rPr>
              <w:t>序号</w:t>
            </w:r>
          </w:p>
        </w:tc>
        <w:tc>
          <w:tcPr>
            <w:tcW w:w="2308"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5093B24C">
            <w:pPr>
              <w:widowControl/>
              <w:spacing w:line="560" w:lineRule="exact"/>
              <w:jc w:val="center"/>
              <w:rPr>
                <w:rFonts w:ascii="宋体" w:hAnsi="宋体" w:cs="宋体"/>
                <w:sz w:val="24"/>
              </w:rPr>
            </w:pPr>
            <w:r>
              <w:rPr>
                <w:rStyle w:val="30"/>
                <w:rFonts w:hint="eastAsia" w:ascii="宋体" w:hAnsi="宋体" w:cs="宋体"/>
                <w:color w:val="333333"/>
                <w:kern w:val="0"/>
                <w:sz w:val="24"/>
              </w:rPr>
              <w:t>物资名称</w:t>
            </w:r>
          </w:p>
        </w:tc>
        <w:tc>
          <w:tcPr>
            <w:tcW w:w="1316"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51AF83E5">
            <w:pPr>
              <w:widowControl/>
              <w:spacing w:line="560" w:lineRule="exact"/>
              <w:jc w:val="center"/>
              <w:rPr>
                <w:rFonts w:ascii="宋体" w:hAnsi="宋体" w:cs="宋体"/>
                <w:sz w:val="24"/>
              </w:rPr>
            </w:pPr>
            <w:r>
              <w:rPr>
                <w:rStyle w:val="30"/>
                <w:rFonts w:hint="eastAsia" w:ascii="宋体" w:hAnsi="宋体" w:cs="宋体"/>
                <w:color w:val="333333"/>
                <w:kern w:val="0"/>
                <w:sz w:val="24"/>
              </w:rPr>
              <w:t>单位</w:t>
            </w:r>
          </w:p>
        </w:tc>
        <w:tc>
          <w:tcPr>
            <w:tcW w:w="967"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7504BEF1">
            <w:pPr>
              <w:widowControl/>
              <w:spacing w:line="560" w:lineRule="exact"/>
              <w:jc w:val="center"/>
              <w:rPr>
                <w:rFonts w:ascii="宋体" w:hAnsi="宋体" w:cs="宋体"/>
                <w:sz w:val="24"/>
              </w:rPr>
            </w:pPr>
            <w:r>
              <w:rPr>
                <w:rStyle w:val="30"/>
                <w:rFonts w:hint="eastAsia" w:ascii="宋体" w:hAnsi="宋体" w:cs="宋体"/>
                <w:color w:val="333333"/>
                <w:kern w:val="0"/>
                <w:sz w:val="24"/>
              </w:rPr>
              <w:t>数量</w:t>
            </w:r>
          </w:p>
        </w:tc>
      </w:tr>
      <w:tr w14:paraId="0FDA0C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10"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24B160AB">
            <w:pPr>
              <w:widowControl/>
              <w:spacing w:line="560" w:lineRule="exact"/>
              <w:jc w:val="center"/>
              <w:rPr>
                <w:rFonts w:ascii="宋体" w:hAnsi="宋体" w:cs="宋体"/>
                <w:sz w:val="24"/>
              </w:rPr>
            </w:pPr>
            <w:r>
              <w:rPr>
                <w:rFonts w:hint="eastAsia" w:ascii="宋体" w:hAnsi="宋体" w:cs="宋体"/>
                <w:color w:val="333333"/>
                <w:kern w:val="0"/>
                <w:sz w:val="24"/>
              </w:rPr>
              <w:t>1</w:t>
            </w:r>
          </w:p>
        </w:tc>
        <w:tc>
          <w:tcPr>
            <w:tcW w:w="2308" w:type="pct"/>
            <w:tcBorders>
              <w:top w:val="nil"/>
              <w:left w:val="nil"/>
              <w:bottom w:val="single" w:color="000000" w:sz="4" w:space="0"/>
              <w:right w:val="single" w:color="000000" w:sz="4" w:space="0"/>
            </w:tcBorders>
            <w:shd w:val="clear" w:color="auto" w:fill="auto"/>
            <w:tcMar>
              <w:left w:w="70" w:type="dxa"/>
              <w:right w:w="70" w:type="dxa"/>
            </w:tcMar>
            <w:vAlign w:val="center"/>
          </w:tcPr>
          <w:p w14:paraId="41E09014">
            <w:pPr>
              <w:widowControl/>
              <w:spacing w:line="560" w:lineRule="exact"/>
              <w:jc w:val="left"/>
              <w:rPr>
                <w:rFonts w:ascii="宋体" w:hAnsi="宋体" w:cs="宋体"/>
                <w:sz w:val="24"/>
              </w:rPr>
            </w:pPr>
            <w:r>
              <w:rPr>
                <w:rFonts w:hint="eastAsia" w:ascii="宋体" w:hAnsi="宋体" w:cs="宋体"/>
                <w:sz w:val="24"/>
                <w:lang w:val="en-US" w:eastAsia="zh-CN"/>
              </w:rPr>
              <w:t>戒指礼盒</w:t>
            </w:r>
            <w:r>
              <w:rPr>
                <w:rFonts w:hint="eastAsia" w:ascii="宋体" w:hAnsi="宋体" w:cs="宋体"/>
                <w:sz w:val="24"/>
              </w:rPr>
              <w:t>（含</w:t>
            </w:r>
            <w:r>
              <w:rPr>
                <w:rFonts w:hint="eastAsia" w:ascii="宋体" w:hAnsi="宋体" w:cs="宋体"/>
                <w:sz w:val="24"/>
                <w:lang w:val="en-US" w:eastAsia="zh-CN"/>
              </w:rPr>
              <w:t>戒指</w:t>
            </w:r>
            <w:r>
              <w:rPr>
                <w:rFonts w:hint="eastAsia" w:ascii="宋体" w:hAnsi="宋体" w:cs="宋体"/>
                <w:sz w:val="24"/>
              </w:rPr>
              <w:t>、</w:t>
            </w:r>
            <w:r>
              <w:rPr>
                <w:rFonts w:hint="eastAsia" w:ascii="宋体" w:hAnsi="宋体" w:cs="宋体"/>
                <w:sz w:val="24"/>
                <w:lang w:val="en-US" w:eastAsia="zh-CN"/>
              </w:rPr>
              <w:t>学士帽</w:t>
            </w:r>
            <w:r>
              <w:rPr>
                <w:rFonts w:hint="eastAsia" w:ascii="宋体" w:hAnsi="宋体" w:cs="宋体"/>
                <w:sz w:val="24"/>
              </w:rPr>
              <w:t>、</w:t>
            </w:r>
            <w:r>
              <w:rPr>
                <w:rFonts w:hint="eastAsia" w:ascii="宋体" w:hAnsi="宋体" w:cs="宋体"/>
                <w:sz w:val="24"/>
                <w:lang w:val="en-US" w:eastAsia="zh-CN"/>
              </w:rPr>
              <w:t>项链绳、包装盒</w:t>
            </w:r>
            <w:r>
              <w:rPr>
                <w:rFonts w:hint="eastAsia" w:ascii="宋体" w:hAnsi="宋体" w:cs="宋体"/>
                <w:sz w:val="24"/>
              </w:rPr>
              <w:t>）</w:t>
            </w:r>
          </w:p>
        </w:tc>
        <w:tc>
          <w:tcPr>
            <w:tcW w:w="1316" w:type="pct"/>
            <w:tcBorders>
              <w:top w:val="nil"/>
              <w:left w:val="nil"/>
              <w:bottom w:val="single" w:color="000000" w:sz="4" w:space="0"/>
              <w:right w:val="single" w:color="000000" w:sz="4" w:space="0"/>
            </w:tcBorders>
            <w:shd w:val="clear" w:color="auto" w:fill="auto"/>
            <w:tcMar>
              <w:left w:w="70" w:type="dxa"/>
              <w:right w:w="70" w:type="dxa"/>
            </w:tcMar>
            <w:vAlign w:val="center"/>
          </w:tcPr>
          <w:p w14:paraId="126CBF45">
            <w:pPr>
              <w:widowControl/>
              <w:spacing w:line="560" w:lineRule="exact"/>
              <w:jc w:val="center"/>
              <w:rPr>
                <w:rFonts w:ascii="宋体" w:hAnsi="宋体" w:cs="宋体"/>
                <w:sz w:val="24"/>
              </w:rPr>
            </w:pPr>
            <w:r>
              <w:rPr>
                <w:rFonts w:hint="eastAsia" w:ascii="宋体" w:hAnsi="宋体" w:cs="宋体"/>
                <w:sz w:val="24"/>
              </w:rPr>
              <w:t>套</w:t>
            </w:r>
          </w:p>
        </w:tc>
        <w:tc>
          <w:tcPr>
            <w:tcW w:w="967" w:type="pct"/>
            <w:tcBorders>
              <w:top w:val="nil"/>
              <w:left w:val="nil"/>
              <w:bottom w:val="single" w:color="000000" w:sz="4" w:space="0"/>
              <w:right w:val="single" w:color="000000" w:sz="4" w:space="0"/>
            </w:tcBorders>
            <w:shd w:val="clear" w:color="auto" w:fill="auto"/>
            <w:tcMar>
              <w:left w:w="70" w:type="dxa"/>
              <w:right w:w="70" w:type="dxa"/>
            </w:tcMar>
            <w:vAlign w:val="center"/>
          </w:tcPr>
          <w:p w14:paraId="07538934">
            <w:pPr>
              <w:widowControl/>
              <w:spacing w:line="560" w:lineRule="exact"/>
              <w:jc w:val="center"/>
              <w:rPr>
                <w:rFonts w:hint="default" w:ascii="宋体" w:hAnsi="宋体" w:cs="宋体"/>
                <w:sz w:val="24"/>
                <w:lang w:val="en-US"/>
              </w:rPr>
            </w:pPr>
            <w:r>
              <w:rPr>
                <w:rFonts w:hint="eastAsia" w:ascii="宋体" w:hAnsi="宋体" w:cs="宋体"/>
                <w:sz w:val="24"/>
                <w:lang w:val="en-US" w:eastAsia="zh-CN"/>
              </w:rPr>
              <w:t>预计8,000左右</w:t>
            </w:r>
          </w:p>
        </w:tc>
      </w:tr>
    </w:tbl>
    <w:p w14:paraId="4E11214D">
      <w:pPr>
        <w:spacing w:line="560" w:lineRule="exact"/>
        <w:ind w:firstLine="562" w:firstLineChars="200"/>
        <w:rPr>
          <w:rFonts w:ascii="宋体" w:hAnsi="宋体"/>
          <w:b/>
          <w:bCs/>
          <w:sz w:val="32"/>
          <w:szCs w:val="32"/>
        </w:rPr>
      </w:pPr>
      <w:r>
        <w:rPr>
          <w:rFonts w:hint="eastAsia" w:ascii="宋体" w:hAnsi="宋体"/>
          <w:b/>
          <w:bCs/>
          <w:kern w:val="0"/>
          <w:sz w:val="28"/>
          <w:szCs w:val="28"/>
        </w:rPr>
        <w:t>（二）具体技术指标及性能要求：</w:t>
      </w:r>
      <w:bookmarkStart w:id="31" w:name="_GoBack"/>
      <w:bookmarkEnd w:id="31"/>
    </w:p>
    <w:p w14:paraId="68533FC0">
      <w:pPr>
        <w:adjustRightInd w:val="0"/>
        <w:snapToGrid w:val="0"/>
        <w:spacing w:line="560" w:lineRule="exact"/>
        <w:ind w:firstLine="638" w:firstLineChars="228"/>
        <w:jc w:val="left"/>
        <w:rPr>
          <w:rFonts w:ascii="宋体" w:hAnsi="宋体"/>
          <w:bCs/>
          <w:sz w:val="28"/>
          <w:szCs w:val="28"/>
        </w:rPr>
      </w:pPr>
      <w:r>
        <w:rPr>
          <w:rFonts w:hint="eastAsia"/>
          <w:sz w:val="28"/>
        </w:rPr>
        <w:t>★</w:t>
      </w:r>
      <w:r>
        <w:rPr>
          <w:rFonts w:hint="eastAsia" w:ascii="宋体" w:hAnsi="宋体"/>
          <w:bCs/>
          <w:sz w:val="28"/>
          <w:szCs w:val="28"/>
        </w:rPr>
        <w:t>（1）</w:t>
      </w:r>
      <w:r>
        <w:rPr>
          <w:rFonts w:hint="eastAsia" w:ascii="宋体" w:hAnsi="宋体"/>
          <w:bCs/>
          <w:sz w:val="28"/>
          <w:szCs w:val="28"/>
          <w:lang w:val="en-US" w:eastAsia="zh-CN"/>
        </w:rPr>
        <w:t>戒指礼盒</w:t>
      </w:r>
      <w:r>
        <w:rPr>
          <w:rFonts w:hint="eastAsia" w:ascii="宋体" w:hAnsi="宋体"/>
          <w:bCs/>
          <w:sz w:val="28"/>
          <w:szCs w:val="28"/>
        </w:rPr>
        <w:t>全套配置完整</w:t>
      </w:r>
      <w:r>
        <w:rPr>
          <w:rFonts w:hint="eastAsia" w:ascii="宋体" w:hAnsi="宋体"/>
          <w:bCs/>
          <w:sz w:val="28"/>
          <w:szCs w:val="28"/>
          <w:lang w:val="en-US" w:eastAsia="zh-CN"/>
        </w:rPr>
        <w:t>并装入盒内</w:t>
      </w:r>
      <w:r>
        <w:rPr>
          <w:rFonts w:hint="eastAsia" w:ascii="宋体" w:hAnsi="宋体"/>
          <w:bCs/>
          <w:sz w:val="28"/>
          <w:szCs w:val="28"/>
        </w:rPr>
        <w:t>，需包含</w:t>
      </w:r>
      <w:r>
        <w:rPr>
          <w:rFonts w:hint="eastAsia" w:ascii="宋体" w:hAnsi="宋体"/>
          <w:bCs/>
          <w:sz w:val="28"/>
          <w:szCs w:val="28"/>
          <w:lang w:val="en-US" w:eastAsia="zh-CN"/>
        </w:rPr>
        <w:t>戒指</w:t>
      </w:r>
      <w:r>
        <w:rPr>
          <w:rFonts w:hint="eastAsia" w:ascii="宋体" w:hAnsi="宋体"/>
          <w:bCs/>
          <w:sz w:val="28"/>
          <w:szCs w:val="28"/>
        </w:rPr>
        <w:t>、</w:t>
      </w:r>
      <w:r>
        <w:rPr>
          <w:rFonts w:hint="eastAsia" w:ascii="宋体" w:hAnsi="宋体"/>
          <w:bCs/>
          <w:sz w:val="28"/>
          <w:szCs w:val="28"/>
          <w:lang w:val="en-US" w:eastAsia="zh-CN"/>
        </w:rPr>
        <w:t>学士帽</w:t>
      </w:r>
      <w:r>
        <w:rPr>
          <w:rFonts w:hint="eastAsia" w:ascii="宋体" w:hAnsi="宋体"/>
          <w:bCs/>
          <w:sz w:val="28"/>
          <w:szCs w:val="28"/>
        </w:rPr>
        <w:t>、</w:t>
      </w:r>
      <w:r>
        <w:rPr>
          <w:rFonts w:hint="eastAsia" w:ascii="宋体" w:hAnsi="宋体"/>
          <w:bCs/>
          <w:sz w:val="28"/>
          <w:szCs w:val="28"/>
          <w:lang w:val="en-US" w:eastAsia="zh-CN"/>
        </w:rPr>
        <w:t>包装盒</w:t>
      </w:r>
      <w:r>
        <w:rPr>
          <w:rFonts w:hint="eastAsia" w:ascii="宋体" w:hAnsi="宋体"/>
          <w:bCs/>
          <w:sz w:val="28"/>
          <w:szCs w:val="28"/>
        </w:rPr>
        <w:t>，</w:t>
      </w:r>
      <w:r>
        <w:rPr>
          <w:rFonts w:hint="eastAsia" w:ascii="宋体" w:hAnsi="宋体"/>
          <w:bCs/>
          <w:sz w:val="28"/>
          <w:szCs w:val="28"/>
          <w:lang w:val="en-US" w:eastAsia="zh-CN"/>
        </w:rPr>
        <w:t>礼盒</w:t>
      </w:r>
      <w:r>
        <w:rPr>
          <w:rFonts w:hint="eastAsia" w:ascii="宋体" w:hAnsi="宋体"/>
          <w:bCs/>
          <w:sz w:val="28"/>
          <w:szCs w:val="28"/>
        </w:rPr>
        <w:t>均不得有破损痕迹或有明显污渍；</w:t>
      </w:r>
    </w:p>
    <w:p w14:paraId="0E037D6E">
      <w:pPr>
        <w:adjustRightInd w:val="0"/>
        <w:snapToGrid w:val="0"/>
        <w:spacing w:line="560" w:lineRule="exact"/>
        <w:ind w:firstLine="638" w:firstLineChars="228"/>
        <w:jc w:val="left"/>
        <w:rPr>
          <w:rFonts w:ascii="宋体" w:hAnsi="宋体"/>
          <w:bCs/>
          <w:sz w:val="28"/>
          <w:szCs w:val="28"/>
        </w:rPr>
      </w:pPr>
      <w:r>
        <w:rPr>
          <w:rFonts w:hint="eastAsia"/>
          <w:sz w:val="28"/>
        </w:rPr>
        <w:t>★</w:t>
      </w:r>
      <w:r>
        <w:rPr>
          <w:rFonts w:hint="eastAsia" w:ascii="宋体" w:hAnsi="宋体"/>
          <w:bCs/>
          <w:sz w:val="28"/>
          <w:szCs w:val="28"/>
        </w:rPr>
        <w:t>（2）戒指材质</w:t>
      </w:r>
      <w:r>
        <w:rPr>
          <w:rFonts w:hint="eastAsia" w:ascii="宋体" w:hAnsi="宋体"/>
          <w:bCs/>
          <w:sz w:val="28"/>
          <w:szCs w:val="28"/>
          <w:lang w:val="en-US" w:eastAsia="zh-CN"/>
        </w:rPr>
        <w:t>需为</w:t>
      </w:r>
      <w:r>
        <w:rPr>
          <w:rFonts w:hint="eastAsia" w:ascii="宋体" w:hAnsi="宋体"/>
          <w:bCs/>
          <w:sz w:val="28"/>
          <w:szCs w:val="28"/>
        </w:rPr>
        <w:t>钛钢</w:t>
      </w:r>
      <w:r>
        <w:rPr>
          <w:rFonts w:hint="eastAsia" w:ascii="宋体" w:hAnsi="宋体"/>
          <w:bCs/>
          <w:sz w:val="28"/>
          <w:szCs w:val="28"/>
          <w:lang w:eastAsia="zh-CN"/>
        </w:rPr>
        <w:t>，</w:t>
      </w:r>
      <w:r>
        <w:rPr>
          <w:rFonts w:hint="eastAsia" w:ascii="宋体" w:hAnsi="宋体"/>
          <w:bCs/>
          <w:sz w:val="28"/>
          <w:szCs w:val="28"/>
          <w:lang w:val="en-US" w:eastAsia="zh-CN"/>
        </w:rPr>
        <w:t>外侧印有广东财经大学logo及校名，内侧印有学生姓名、学号</w:t>
      </w:r>
      <w:r>
        <w:rPr>
          <w:rFonts w:hint="eastAsia" w:ascii="宋体" w:hAnsi="宋体"/>
          <w:bCs/>
          <w:sz w:val="28"/>
          <w:szCs w:val="28"/>
        </w:rPr>
        <w:t>；</w:t>
      </w:r>
    </w:p>
    <w:p w14:paraId="283496A3">
      <w:pPr>
        <w:adjustRightInd w:val="0"/>
        <w:snapToGrid w:val="0"/>
        <w:spacing w:line="560" w:lineRule="exact"/>
        <w:ind w:firstLine="638" w:firstLineChars="228"/>
        <w:jc w:val="left"/>
        <w:rPr>
          <w:rFonts w:hint="eastAsia" w:ascii="宋体" w:hAnsi="宋体"/>
          <w:bCs/>
          <w:sz w:val="28"/>
          <w:szCs w:val="28"/>
        </w:rPr>
      </w:pPr>
      <w:r>
        <w:rPr>
          <w:rFonts w:hint="eastAsia"/>
          <w:sz w:val="28"/>
        </w:rPr>
        <w:t>★</w:t>
      </w:r>
      <w:r>
        <w:rPr>
          <w:rFonts w:hint="eastAsia" w:ascii="宋体" w:hAnsi="宋体"/>
          <w:bCs/>
          <w:sz w:val="28"/>
          <w:szCs w:val="28"/>
        </w:rPr>
        <w:t>（3）</w:t>
      </w:r>
      <w:r>
        <w:rPr>
          <w:rFonts w:hint="eastAsia" w:ascii="宋体" w:hAnsi="宋体"/>
          <w:bCs/>
          <w:sz w:val="28"/>
          <w:szCs w:val="28"/>
          <w:lang w:val="en-US" w:eastAsia="zh-CN"/>
        </w:rPr>
        <w:t>包装盒</w:t>
      </w:r>
      <w:r>
        <w:rPr>
          <w:rFonts w:hint="eastAsia" w:ascii="宋体" w:hAnsi="宋体"/>
          <w:bCs/>
          <w:sz w:val="28"/>
          <w:szCs w:val="28"/>
        </w:rPr>
        <w:t>材质</w:t>
      </w:r>
      <w:r>
        <w:rPr>
          <w:rFonts w:hint="eastAsia" w:ascii="宋体" w:hAnsi="宋体"/>
          <w:bCs/>
          <w:sz w:val="28"/>
          <w:szCs w:val="28"/>
          <w:lang w:val="en-US" w:eastAsia="zh-CN"/>
        </w:rPr>
        <w:t>需为</w:t>
      </w:r>
      <w:r>
        <w:rPr>
          <w:rFonts w:hint="eastAsia" w:ascii="宋体" w:hAnsi="宋体"/>
          <w:bCs/>
          <w:sz w:val="28"/>
          <w:szCs w:val="28"/>
        </w:rPr>
        <w:t>黑卡包装盒</w:t>
      </w:r>
      <w:r>
        <w:rPr>
          <w:rFonts w:hint="eastAsia" w:ascii="宋体" w:hAnsi="宋体"/>
          <w:bCs/>
          <w:sz w:val="28"/>
          <w:szCs w:val="28"/>
          <w:lang w:eastAsia="zh-CN"/>
        </w:rPr>
        <w:t>，</w:t>
      </w:r>
      <w:r>
        <w:rPr>
          <w:rFonts w:hint="eastAsia" w:ascii="宋体" w:hAnsi="宋体"/>
          <w:bCs/>
          <w:sz w:val="28"/>
          <w:szCs w:val="28"/>
          <w:lang w:val="en-US" w:eastAsia="zh-CN"/>
        </w:rPr>
        <w:t>包装盒正面印有广东财经大学logo及校名</w:t>
      </w:r>
      <w:r>
        <w:rPr>
          <w:rFonts w:hint="eastAsia" w:ascii="宋体" w:hAnsi="宋体"/>
          <w:bCs/>
          <w:sz w:val="28"/>
          <w:szCs w:val="28"/>
        </w:rPr>
        <w:t>；</w:t>
      </w:r>
    </w:p>
    <w:p w14:paraId="3B96E15E">
      <w:pPr>
        <w:adjustRightInd w:val="0"/>
        <w:snapToGrid w:val="0"/>
        <w:spacing w:line="560" w:lineRule="exact"/>
        <w:ind w:firstLine="638" w:firstLineChars="228"/>
        <w:jc w:val="left"/>
        <w:rPr>
          <w:rFonts w:hint="eastAsia" w:ascii="宋体" w:hAnsi="宋体"/>
          <w:bCs/>
          <w:sz w:val="28"/>
          <w:szCs w:val="28"/>
          <w:lang w:eastAsia="zh-CN"/>
        </w:rPr>
      </w:pPr>
      <w:r>
        <w:rPr>
          <w:rFonts w:hint="eastAsia"/>
          <w:sz w:val="28"/>
        </w:rPr>
        <w:t>★</w:t>
      </w:r>
      <w:r>
        <w:rPr>
          <w:rFonts w:hint="eastAsia" w:ascii="宋体" w:hAnsi="宋体"/>
          <w:bCs/>
          <w:sz w:val="28"/>
          <w:szCs w:val="28"/>
          <w:lang w:eastAsia="zh-CN"/>
        </w:rPr>
        <w:t>（</w:t>
      </w:r>
      <w:r>
        <w:rPr>
          <w:rFonts w:hint="eastAsia" w:ascii="宋体" w:hAnsi="宋体"/>
          <w:bCs/>
          <w:sz w:val="28"/>
          <w:szCs w:val="28"/>
          <w:lang w:val="en-US" w:eastAsia="zh-CN"/>
        </w:rPr>
        <w:t>4</w:t>
      </w:r>
      <w:r>
        <w:rPr>
          <w:rFonts w:hint="eastAsia" w:ascii="宋体" w:hAnsi="宋体"/>
          <w:bCs/>
          <w:sz w:val="28"/>
          <w:szCs w:val="28"/>
          <w:lang w:eastAsia="zh-CN"/>
        </w:rPr>
        <w:t>）</w:t>
      </w:r>
      <w:r>
        <w:rPr>
          <w:rFonts w:hint="eastAsia" w:ascii="宋体" w:hAnsi="宋体"/>
          <w:bCs/>
          <w:sz w:val="28"/>
          <w:szCs w:val="28"/>
          <w:lang w:val="en-US" w:eastAsia="zh-CN"/>
        </w:rPr>
        <w:t>学士</w:t>
      </w:r>
      <w:r>
        <w:rPr>
          <w:rFonts w:hint="eastAsia" w:ascii="宋体" w:hAnsi="宋体"/>
          <w:bCs/>
          <w:sz w:val="28"/>
          <w:szCs w:val="28"/>
          <w:lang w:eastAsia="zh-CN"/>
        </w:rPr>
        <w:t>帽</w:t>
      </w:r>
      <w:r>
        <w:rPr>
          <w:rFonts w:hint="eastAsia" w:ascii="宋体" w:hAnsi="宋体"/>
          <w:bCs/>
          <w:sz w:val="28"/>
          <w:szCs w:val="28"/>
          <w:lang w:val="en-US" w:eastAsia="zh-CN"/>
        </w:rPr>
        <w:t>材质需为</w:t>
      </w:r>
      <w:r>
        <w:rPr>
          <w:rFonts w:hint="eastAsia" w:ascii="宋体" w:hAnsi="宋体"/>
          <w:bCs/>
          <w:sz w:val="28"/>
          <w:szCs w:val="28"/>
          <w:lang w:eastAsia="zh-CN"/>
        </w:rPr>
        <w:t>植绒，配同色流苏；</w:t>
      </w:r>
    </w:p>
    <w:p w14:paraId="69A09E94">
      <w:pPr>
        <w:adjustRightInd w:val="0"/>
        <w:snapToGrid w:val="0"/>
        <w:spacing w:line="560" w:lineRule="exact"/>
        <w:ind w:firstLine="638" w:firstLineChars="228"/>
        <w:jc w:val="left"/>
        <w:rPr>
          <w:rFonts w:hint="default" w:ascii="宋体" w:hAnsi="宋体"/>
          <w:bCs/>
          <w:sz w:val="28"/>
          <w:szCs w:val="28"/>
          <w:lang w:val="en-US" w:eastAsia="zh-CN"/>
        </w:rPr>
      </w:pPr>
      <w:r>
        <w:rPr>
          <w:rFonts w:hint="eastAsia"/>
          <w:sz w:val="28"/>
        </w:rPr>
        <w:t>★</w:t>
      </w:r>
      <w:r>
        <w:rPr>
          <w:rFonts w:hint="eastAsia" w:ascii="宋体" w:hAnsi="宋体"/>
          <w:bCs/>
          <w:sz w:val="28"/>
          <w:szCs w:val="28"/>
          <w:lang w:eastAsia="zh-CN"/>
        </w:rPr>
        <w:t>（</w:t>
      </w:r>
      <w:r>
        <w:rPr>
          <w:rFonts w:hint="eastAsia" w:ascii="宋体" w:hAnsi="宋体"/>
          <w:bCs/>
          <w:sz w:val="28"/>
          <w:szCs w:val="28"/>
          <w:lang w:val="en-US" w:eastAsia="zh-CN"/>
        </w:rPr>
        <w:t>5</w:t>
      </w:r>
      <w:r>
        <w:rPr>
          <w:rFonts w:hint="eastAsia" w:ascii="宋体" w:hAnsi="宋体"/>
          <w:bCs/>
          <w:sz w:val="28"/>
          <w:szCs w:val="28"/>
          <w:lang w:eastAsia="zh-CN"/>
        </w:rPr>
        <w:t>）</w:t>
      </w:r>
      <w:r>
        <w:rPr>
          <w:rFonts w:hint="eastAsia" w:ascii="宋体" w:hAnsi="宋体"/>
          <w:bCs/>
          <w:sz w:val="28"/>
          <w:szCs w:val="28"/>
          <w:lang w:val="en-US" w:eastAsia="zh-CN"/>
        </w:rPr>
        <w:t>戒指内侧学号与姓名需与提供名单对应，不得有误。</w:t>
      </w:r>
    </w:p>
    <w:p w14:paraId="532CF4BC">
      <w:pPr>
        <w:adjustRightInd w:val="0"/>
        <w:snapToGrid w:val="0"/>
        <w:spacing w:line="560" w:lineRule="exact"/>
        <w:ind w:firstLine="638" w:firstLineChars="228"/>
        <w:jc w:val="left"/>
        <w:rPr>
          <w:rFonts w:ascii="宋体" w:hAnsi="宋体"/>
          <w:sz w:val="32"/>
          <w:szCs w:val="32"/>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”的为“实质性响应指标”。“实质性响应指标”不允许“负偏离”，否则报价无效；“非实质性响应指标”允许“负偏离”，但不能超出偏离范围，否则报价无效</w:t>
      </w:r>
    </w:p>
    <w:p w14:paraId="076E5F77">
      <w:pPr>
        <w:pStyle w:val="3"/>
        <w:spacing w:line="560" w:lineRule="exact"/>
        <w:rPr>
          <w:rFonts w:ascii="宋体" w:hAnsi="宋体" w:cs="宋体"/>
          <w:sz w:val="24"/>
        </w:rPr>
      </w:pPr>
      <w:bookmarkStart w:id="26" w:name="_Toc17787"/>
      <w:bookmarkStart w:id="27" w:name="_Toc60236709"/>
      <w:r>
        <w:rPr>
          <w:rFonts w:hint="eastAsia"/>
        </w:rPr>
        <w:t>二、商务要求</w:t>
      </w:r>
      <w:bookmarkEnd w:id="26"/>
      <w:bookmarkEnd w:id="27"/>
    </w:p>
    <w:p w14:paraId="7BA0A7A7">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（一）交货期及地点</w:t>
      </w:r>
    </w:p>
    <w:p w14:paraId="77DC25C3">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自合同签订之日起</w:t>
      </w:r>
      <w:r>
        <w:rPr>
          <w:rFonts w:hint="eastAsia" w:ascii="宋体" w:hAnsi="宋体"/>
          <w:bCs/>
          <w:sz w:val="28"/>
          <w:szCs w:val="28"/>
          <w:lang w:val="en-US" w:eastAsia="zh-CN"/>
        </w:rPr>
        <w:t>10</w:t>
      </w:r>
      <w:r>
        <w:rPr>
          <w:rFonts w:hint="eastAsia" w:ascii="宋体" w:hAnsi="宋体"/>
          <w:bCs/>
          <w:sz w:val="28"/>
          <w:szCs w:val="28"/>
        </w:rPr>
        <w:t>个</w:t>
      </w:r>
      <w:r>
        <w:rPr>
          <w:rFonts w:hint="eastAsia" w:ascii="宋体" w:hAnsi="宋体"/>
          <w:bCs/>
          <w:sz w:val="28"/>
          <w:szCs w:val="28"/>
          <w:lang w:val="en-US" w:eastAsia="zh-CN"/>
        </w:rPr>
        <w:t>日历</w:t>
      </w:r>
      <w:r>
        <w:rPr>
          <w:rFonts w:hint="eastAsia" w:ascii="宋体" w:hAnsi="宋体"/>
          <w:bCs/>
          <w:sz w:val="28"/>
          <w:szCs w:val="28"/>
        </w:rPr>
        <w:t>日内完成交货，</w:t>
      </w:r>
      <w:r>
        <w:rPr>
          <w:rFonts w:hint="eastAsia" w:ascii="宋体" w:hAnsi="宋体"/>
          <w:bCs/>
          <w:sz w:val="28"/>
          <w:szCs w:val="28"/>
          <w:lang w:val="en-US" w:eastAsia="zh-CN"/>
        </w:rPr>
        <w:t>姓名、学号按提供名单印制不得有误</w:t>
      </w:r>
      <w:r>
        <w:rPr>
          <w:rFonts w:hint="eastAsia" w:ascii="宋体" w:hAnsi="宋体"/>
          <w:bCs/>
          <w:sz w:val="28"/>
          <w:szCs w:val="28"/>
        </w:rPr>
        <w:t>。</w:t>
      </w:r>
    </w:p>
    <w:p w14:paraId="49555D5C">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交付地点：广东财经大学广州校区</w:t>
      </w:r>
      <w:r>
        <w:rPr>
          <w:rFonts w:hint="eastAsia" w:ascii="宋体" w:hAnsi="宋体"/>
          <w:bCs/>
          <w:sz w:val="28"/>
          <w:szCs w:val="28"/>
          <w:lang w:val="en-US" w:eastAsia="zh-CN"/>
        </w:rPr>
        <w:t>同德楼209室</w:t>
      </w:r>
      <w:r>
        <w:rPr>
          <w:rFonts w:hint="eastAsia" w:ascii="宋体" w:hAnsi="宋体"/>
          <w:bCs/>
          <w:sz w:val="28"/>
          <w:szCs w:val="28"/>
        </w:rPr>
        <w:t>。</w:t>
      </w:r>
    </w:p>
    <w:p w14:paraId="68575C84">
      <w:pPr>
        <w:numPr>
          <w:ilvl w:val="-1"/>
          <w:numId w:val="0"/>
        </w:numPr>
        <w:adjustRightInd w:val="0"/>
        <w:snapToGrid w:val="0"/>
        <w:spacing w:line="560" w:lineRule="exact"/>
        <w:ind w:firstLine="562" w:firstLineChars="200"/>
        <w:jc w:val="left"/>
        <w:rPr>
          <w:rFonts w:ascii="宋体" w:hAnsi="宋体"/>
          <w:b/>
          <w:sz w:val="28"/>
          <w:szCs w:val="28"/>
        </w:rPr>
      </w:pPr>
      <w:r>
        <w:rPr>
          <w:rFonts w:hint="eastAsia" w:ascii="宋体" w:hAnsi="宋体"/>
          <w:b/>
          <w:sz w:val="28"/>
          <w:szCs w:val="28"/>
          <w:lang w:eastAsia="zh-CN"/>
        </w:rPr>
        <w:t>（</w:t>
      </w:r>
      <w:r>
        <w:rPr>
          <w:rFonts w:hint="eastAsia" w:ascii="宋体" w:hAnsi="宋体"/>
          <w:b/>
          <w:sz w:val="28"/>
          <w:szCs w:val="28"/>
          <w:lang w:val="en-US" w:eastAsia="zh-CN"/>
        </w:rPr>
        <w:t>二</w:t>
      </w:r>
      <w:r>
        <w:rPr>
          <w:rFonts w:hint="eastAsia" w:ascii="宋体" w:hAnsi="宋体"/>
          <w:b/>
          <w:sz w:val="28"/>
          <w:szCs w:val="28"/>
          <w:lang w:eastAsia="zh-CN"/>
        </w:rPr>
        <w:t>）</w:t>
      </w:r>
      <w:r>
        <w:rPr>
          <w:rFonts w:hint="eastAsia" w:ascii="宋体" w:hAnsi="宋体"/>
          <w:b/>
          <w:sz w:val="28"/>
          <w:szCs w:val="28"/>
        </w:rPr>
        <w:t>项目质量与验收标准</w:t>
      </w:r>
    </w:p>
    <w:p w14:paraId="648962A9">
      <w:pPr>
        <w:adjustRightInd w:val="0"/>
        <w:snapToGrid w:val="0"/>
        <w:spacing w:line="560" w:lineRule="exact"/>
        <w:ind w:firstLine="638" w:firstLineChars="228"/>
        <w:jc w:val="left"/>
        <w:rPr>
          <w:rFonts w:ascii="宋体" w:hAnsi="宋体"/>
          <w:b/>
          <w:sz w:val="28"/>
          <w:szCs w:val="28"/>
        </w:rPr>
      </w:pP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188E49CF">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三</w:t>
      </w:r>
      <w:r>
        <w:rPr>
          <w:rFonts w:hint="eastAsia" w:ascii="宋体" w:hAnsi="宋体"/>
          <w:b/>
          <w:sz w:val="28"/>
          <w:szCs w:val="28"/>
        </w:rPr>
        <w:t>）质保期</w:t>
      </w:r>
    </w:p>
    <w:p w14:paraId="4863DD1F">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质保期自安装验收合格之日起生效，时间为</w:t>
      </w:r>
      <w:r>
        <w:rPr>
          <w:rFonts w:ascii="宋体" w:hAnsi="宋体"/>
          <w:sz w:val="28"/>
          <w:szCs w:val="28"/>
        </w:rPr>
        <w:t>5</w:t>
      </w:r>
      <w:r>
        <w:rPr>
          <w:rFonts w:hint="eastAsia" w:ascii="宋体" w:hAnsi="宋体"/>
          <w:sz w:val="28"/>
          <w:szCs w:val="28"/>
        </w:rPr>
        <w:t>天</w:t>
      </w:r>
      <w:r>
        <w:rPr>
          <w:rFonts w:hint="eastAsia" w:ascii="宋体" w:hAnsi="宋体" w:cs="宋体"/>
          <w:sz w:val="28"/>
          <w:szCs w:val="28"/>
        </w:rPr>
        <w:t>。</w:t>
      </w:r>
    </w:p>
    <w:p w14:paraId="1444469E">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四</w:t>
      </w:r>
      <w:r>
        <w:rPr>
          <w:rFonts w:hint="eastAsia" w:ascii="宋体" w:hAnsi="宋体"/>
          <w:b/>
          <w:sz w:val="28"/>
          <w:szCs w:val="28"/>
        </w:rPr>
        <w:t>）售后服务要求</w:t>
      </w:r>
    </w:p>
    <w:p w14:paraId="79CDB6C6">
      <w:pPr>
        <w:adjustRightInd w:val="0"/>
        <w:snapToGrid w:val="0"/>
        <w:spacing w:line="560" w:lineRule="exact"/>
        <w:ind w:firstLine="638" w:firstLineChars="228"/>
        <w:rPr>
          <w:rFonts w:ascii="宋体" w:hAnsi="宋体"/>
          <w:b/>
          <w:bCs/>
          <w:kern w:val="0"/>
          <w:sz w:val="28"/>
          <w:szCs w:val="28"/>
        </w:rPr>
      </w:pPr>
      <w:r>
        <w:rPr>
          <w:rFonts w:hint="eastAsia" w:ascii="宋体" w:hAnsi="宋体"/>
          <w:sz w:val="28"/>
          <w:szCs w:val="28"/>
        </w:rPr>
        <w:t>服务响应速度在</w:t>
      </w:r>
      <w:r>
        <w:rPr>
          <w:rFonts w:ascii="宋体" w:hAnsi="宋体"/>
          <w:sz w:val="28"/>
          <w:szCs w:val="28"/>
        </w:rPr>
        <w:t>1</w:t>
      </w:r>
      <w:r>
        <w:rPr>
          <w:rFonts w:hint="eastAsia" w:ascii="宋体" w:hAnsi="宋体"/>
          <w:sz w:val="28"/>
          <w:szCs w:val="28"/>
        </w:rPr>
        <w:t>小时之内,并在1天内解决故障。</w:t>
      </w:r>
    </w:p>
    <w:p w14:paraId="10E46F8C">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五</w:t>
      </w:r>
      <w:r>
        <w:rPr>
          <w:rFonts w:hint="eastAsia" w:ascii="宋体" w:hAnsi="宋体"/>
          <w:b/>
          <w:sz w:val="28"/>
          <w:szCs w:val="28"/>
        </w:rPr>
        <w:t>）</w:t>
      </w:r>
      <w:r>
        <w:rPr>
          <w:rFonts w:hint="eastAsia" w:ascii="宋体" w:hAnsi="宋体"/>
          <w:b/>
          <w:sz w:val="28"/>
          <w:szCs w:val="28"/>
          <w:lang w:val="en-US" w:eastAsia="zh-CN"/>
        </w:rPr>
        <w:t>报价、</w:t>
      </w:r>
      <w:r>
        <w:rPr>
          <w:rFonts w:hint="eastAsia" w:ascii="宋体" w:hAnsi="宋体"/>
          <w:b/>
          <w:sz w:val="28"/>
          <w:szCs w:val="28"/>
        </w:rPr>
        <w:t>结算与付款方式</w:t>
      </w:r>
    </w:p>
    <w:p w14:paraId="5A1343D2">
      <w:pPr>
        <w:spacing w:line="560" w:lineRule="exact"/>
        <w:ind w:firstLine="638" w:firstLineChars="228"/>
        <w:rPr>
          <w:rFonts w:ascii="宋体" w:hAnsi="宋体"/>
          <w:sz w:val="28"/>
          <w:szCs w:val="28"/>
        </w:rPr>
      </w:pPr>
      <w:r>
        <w:rPr>
          <w:rFonts w:hint="eastAsia" w:ascii="宋体" w:hAnsi="宋体" w:cs="宋体"/>
          <w:bCs/>
          <w:sz w:val="28"/>
          <w:szCs w:val="28"/>
          <w:lang w:val="en-US" w:eastAsia="zh-CN"/>
        </w:rPr>
        <w:t>本项目报价人报出制作一套的单价，</w:t>
      </w:r>
      <w:r>
        <w:rPr>
          <w:rFonts w:hint="eastAsia" w:ascii="宋体" w:hAnsi="宋体" w:cs="宋体"/>
          <w:bCs/>
          <w:sz w:val="28"/>
          <w:szCs w:val="28"/>
        </w:rPr>
        <w:t>由于</w:t>
      </w:r>
      <w:r>
        <w:rPr>
          <w:rFonts w:hint="eastAsia" w:ascii="宋体" w:hAnsi="宋体" w:cs="宋体"/>
          <w:bCs/>
          <w:sz w:val="28"/>
          <w:szCs w:val="28"/>
          <w:lang w:val="en-US" w:eastAsia="zh-CN"/>
        </w:rPr>
        <w:t>毕业礼物</w:t>
      </w:r>
      <w:r>
        <w:rPr>
          <w:rFonts w:hint="eastAsia" w:ascii="宋体" w:hAnsi="宋体" w:cs="宋体"/>
          <w:bCs/>
          <w:sz w:val="28"/>
          <w:szCs w:val="28"/>
        </w:rPr>
        <w:t>数量暂时无法确定，本项目按照单价据实结算。</w:t>
      </w:r>
      <w:r>
        <w:rPr>
          <w:rFonts w:hint="eastAsia" w:ascii="宋体" w:hAnsi="宋体"/>
          <w:sz w:val="28"/>
          <w:szCs w:val="28"/>
        </w:rPr>
        <w:t>该项目验收合格后，将合同款100%转账支付给成交人。</w:t>
      </w:r>
    </w:p>
    <w:p w14:paraId="1CC0A30F">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2CCAF493">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62563FB1">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42E14516">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5125CABD">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(3)其它违约责任按《中华人民共和国民法典》处理。</w:t>
      </w:r>
    </w:p>
    <w:p w14:paraId="2794D06D">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7833F1FA">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(1)采购单位逾期付款的，应按照每日合同总价的3‰的比例向成交人偿付逾期付款的违约金；</w:t>
      </w:r>
    </w:p>
    <w:p w14:paraId="742963DB">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(2)采购单位违反合同规定拒绝接受服务的，应当承担由此对成交人造成的损失。</w:t>
      </w:r>
    </w:p>
    <w:p w14:paraId="4FB06299">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2E3CDB51">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4F9EA095">
      <w:pPr>
        <w:numPr>
          <w:ilvl w:val="0"/>
          <w:numId w:val="4"/>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01149D05">
      <w:pPr>
        <w:numPr>
          <w:ilvl w:val="0"/>
          <w:numId w:val="4"/>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5DBBC394">
      <w:pPr>
        <w:numPr>
          <w:ilvl w:val="0"/>
          <w:numId w:val="4"/>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1B665EF9">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489281D7">
      <w:pPr>
        <w:spacing w:line="400" w:lineRule="exact"/>
        <w:ind w:firstLine="640" w:firstLineChars="200"/>
        <w:rPr>
          <w:rFonts w:ascii="宋体" w:hAnsi="宋体"/>
          <w:sz w:val="32"/>
          <w:szCs w:val="32"/>
        </w:rPr>
      </w:pPr>
    </w:p>
    <w:p w14:paraId="77EEB1D6">
      <w:pPr>
        <w:spacing w:line="400" w:lineRule="exact"/>
        <w:ind w:firstLine="420" w:firstLineChars="200"/>
        <w:rPr>
          <w:rFonts w:ascii="宋体" w:hAnsi="宋体"/>
          <w:sz w:val="28"/>
          <w:szCs w:val="28"/>
        </w:rPr>
      </w:pPr>
      <w:bookmarkStart w:id="28" w:name="_Toc60236710"/>
      <w:bookmarkStart w:id="29" w:name="_Toc13543213"/>
      <w:r>
        <w:rPr>
          <w:rFonts w:hint="eastAsia"/>
        </w:rPr>
        <w:br w:type="page"/>
      </w:r>
      <w:bookmarkEnd w:id="28"/>
      <w:bookmarkEnd w:id="29"/>
    </w:p>
    <w:p w14:paraId="04A89E3B">
      <w:pPr>
        <w:pStyle w:val="2"/>
      </w:pPr>
      <w:bookmarkStart w:id="30" w:name="_Toc14310"/>
      <w:r>
        <w:rPr>
          <w:rFonts w:hint="eastAsia"/>
        </w:rPr>
        <w:t>第三部分  报价文件格式</w:t>
      </w:r>
      <w:bookmarkEnd w:id="30"/>
    </w:p>
    <w:p w14:paraId="7E5F3CBB">
      <w:pPr>
        <w:jc w:val="center"/>
        <w:rPr>
          <w:color w:val="000000"/>
          <w:sz w:val="18"/>
          <w:szCs w:val="18"/>
        </w:rPr>
      </w:pPr>
      <w:r>
        <w:rPr>
          <w:rFonts w:hint="eastAsia"/>
          <w:b/>
          <w:color w:val="000000"/>
          <w:sz w:val="28"/>
          <w:szCs w:val="28"/>
        </w:rPr>
        <w:t>校内分散采购报价文件封面</w:t>
      </w:r>
    </w:p>
    <w:p w14:paraId="0FF794D1">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4FB8F18D">
      <w:pPr>
        <w:jc w:val="center"/>
      </w:pPr>
    </w:p>
    <w:p w14:paraId="2E56DC01"/>
    <w:p w14:paraId="3776CCA5"/>
    <w:p w14:paraId="7F8ABFC6"/>
    <w:p w14:paraId="57B021A2">
      <w:pPr>
        <w:ind w:left="425"/>
        <w:jc w:val="center"/>
        <w:rPr>
          <w:rFonts w:eastAsia="黑体"/>
          <w:b/>
          <w:sz w:val="72"/>
          <w:szCs w:val="56"/>
        </w:rPr>
      </w:pPr>
      <w:r>
        <w:rPr>
          <w:rFonts w:hint="eastAsia" w:eastAsia="黑体"/>
          <w:b/>
          <w:sz w:val="72"/>
          <w:szCs w:val="56"/>
        </w:rPr>
        <w:t>校内分散采购报价文件</w:t>
      </w:r>
    </w:p>
    <w:p w14:paraId="0EDC08E6">
      <w:pPr>
        <w:pStyle w:val="13"/>
        <w:rPr>
          <w:rFonts w:ascii="Calibri" w:hAnsi="Calibri"/>
          <w:b/>
          <w:sz w:val="32"/>
          <w:szCs w:val="32"/>
        </w:rPr>
      </w:pPr>
    </w:p>
    <w:p w14:paraId="1254D147">
      <w:pPr>
        <w:pStyle w:val="13"/>
        <w:ind w:firstLine="1084" w:firstLineChars="300"/>
        <w:rPr>
          <w:rFonts w:ascii="楷体_GB2312" w:hAnsi="楷体" w:eastAsia="楷体_GB2312"/>
          <w:sz w:val="32"/>
        </w:rPr>
      </w:pPr>
      <w:r>
        <w:rPr>
          <w:rFonts w:hint="eastAsia" w:ascii="楷体_GB2312" w:hAnsi="楷体" w:eastAsia="楷体_GB2312"/>
          <w:b/>
          <w:bCs/>
          <w:sz w:val="36"/>
        </w:rPr>
        <w:t>项目名称:</w:t>
      </w:r>
    </w:p>
    <w:p w14:paraId="51429085">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02EF6E1D">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66DD26C1">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11F11E7B">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7B762A5A">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3D50BAC0">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614E066C">
      <w:pPr>
        <w:spacing w:line="600" w:lineRule="exact"/>
        <w:ind w:firstLine="1442" w:firstLineChars="399"/>
        <w:rPr>
          <w:rFonts w:ascii="楷体_GB2312" w:hAnsi="楷体" w:eastAsia="楷体_GB2312"/>
          <w:b/>
          <w:bCs/>
          <w:sz w:val="36"/>
          <w:u w:val="single"/>
        </w:rPr>
      </w:pPr>
    </w:p>
    <w:p w14:paraId="367FD85E">
      <w:pPr>
        <w:spacing w:line="400" w:lineRule="exact"/>
        <w:ind w:firstLine="961" w:firstLineChars="399"/>
        <w:rPr>
          <w:rFonts w:ascii="楷体_GB2312" w:hAnsi="楷体" w:eastAsia="楷体_GB2312"/>
          <w:b/>
          <w:bCs/>
          <w:sz w:val="24"/>
          <w:u w:val="single"/>
        </w:rPr>
      </w:pPr>
    </w:p>
    <w:p w14:paraId="56E68C2F">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77181D87">
      <w:pPr>
        <w:jc w:val="center"/>
        <w:rPr>
          <w:b/>
          <w:sz w:val="36"/>
          <w:szCs w:val="36"/>
        </w:rPr>
      </w:pPr>
    </w:p>
    <w:p w14:paraId="7A7FC3D1">
      <w:pPr>
        <w:spacing w:line="400" w:lineRule="exact"/>
        <w:rPr>
          <w:rFonts w:ascii="宋体" w:hAnsi="宋体"/>
          <w:bCs/>
          <w:sz w:val="28"/>
          <w:szCs w:val="28"/>
        </w:rPr>
      </w:pPr>
    </w:p>
    <w:p w14:paraId="6BE0554B">
      <w:pPr>
        <w:rPr>
          <w:rFonts w:ascii="宋体" w:hAnsi="宋体" w:cs="宋体"/>
          <w:b/>
          <w:bCs/>
          <w:spacing w:val="30"/>
          <w:sz w:val="44"/>
          <w:szCs w:val="44"/>
        </w:rPr>
      </w:pPr>
      <w:r>
        <w:rPr>
          <w:rFonts w:hint="eastAsia" w:ascii="宋体" w:hAnsi="宋体" w:cs="宋体"/>
          <w:b/>
          <w:bCs/>
          <w:spacing w:val="30"/>
          <w:sz w:val="44"/>
          <w:szCs w:val="44"/>
        </w:rPr>
        <w:br w:type="page"/>
      </w:r>
    </w:p>
    <w:p w14:paraId="647A614E">
      <w:pPr>
        <w:jc w:val="center"/>
        <w:rPr>
          <w:b/>
          <w:sz w:val="44"/>
          <w:szCs w:val="44"/>
        </w:rPr>
      </w:pPr>
      <w:r>
        <w:rPr>
          <w:rFonts w:hint="eastAsia"/>
          <w:sz w:val="44"/>
          <w:szCs w:val="44"/>
        </w:rPr>
        <w:t>目录</w:t>
      </w:r>
    </w:p>
    <w:p w14:paraId="11A854E2">
      <w:pPr>
        <w:jc w:val="left"/>
        <w:rPr>
          <w:rFonts w:ascii="宋体" w:hAnsi="宋体"/>
          <w:sz w:val="28"/>
          <w:szCs w:val="28"/>
        </w:rPr>
      </w:pPr>
    </w:p>
    <w:p w14:paraId="63B031BB">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63C68F10">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01983D93">
      <w:pPr>
        <w:numPr>
          <w:ilvl w:val="0"/>
          <w:numId w:val="5"/>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33028806">
      <w:pPr>
        <w:numPr>
          <w:ilvl w:val="0"/>
          <w:numId w:val="5"/>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753C30B3">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2055F031">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3A2589A7">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1979D90D">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0643C95B">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40B644CA">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635BE543">
      <w:pPr>
        <w:rPr>
          <w:rFonts w:ascii="宋体" w:hAnsi="宋体"/>
          <w:szCs w:val="21"/>
        </w:rPr>
      </w:pPr>
      <w:r>
        <w:rPr>
          <w:rFonts w:ascii="宋体" w:hAnsi="宋体"/>
          <w:szCs w:val="21"/>
        </w:rPr>
        <w:br w:type="page"/>
      </w:r>
    </w:p>
    <w:p w14:paraId="1919BA16">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2D775060">
      <w:pPr>
        <w:rPr>
          <w:rFonts w:ascii="宋体" w:hAnsi="宋体" w:cs="宋体"/>
          <w:b/>
          <w:bCs/>
          <w:spacing w:val="30"/>
          <w:sz w:val="44"/>
          <w:szCs w:val="44"/>
        </w:rPr>
      </w:pPr>
      <w:r>
        <w:rPr>
          <w:rFonts w:hint="eastAsia" w:ascii="宋体" w:hAnsi="宋体" w:cs="宋体"/>
          <w:b/>
          <w:bCs/>
          <w:spacing w:val="30"/>
          <w:sz w:val="44"/>
          <w:szCs w:val="44"/>
        </w:rPr>
        <w:br w:type="page"/>
      </w:r>
    </w:p>
    <w:p w14:paraId="3F58D64A">
      <w:pPr>
        <w:numPr>
          <w:ilvl w:val="0"/>
          <w:numId w:val="6"/>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71D6A0C7">
      <w:pPr>
        <w:spacing w:line="520" w:lineRule="exact"/>
        <w:rPr>
          <w:rFonts w:ascii="宋体" w:hAnsi="宋体"/>
          <w:bCs/>
          <w:sz w:val="28"/>
          <w:szCs w:val="28"/>
        </w:rPr>
      </w:pPr>
    </w:p>
    <w:p w14:paraId="64938F54">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5B68D7FE">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38837BF9">
      <w:pPr>
        <w:spacing w:line="520" w:lineRule="exact"/>
        <w:ind w:firstLine="560" w:firstLineChars="200"/>
        <w:rPr>
          <w:rFonts w:ascii="宋体" w:hAnsi="宋体"/>
          <w:bCs/>
          <w:sz w:val="28"/>
          <w:szCs w:val="28"/>
        </w:rPr>
      </w:pPr>
      <w:r>
        <w:rPr>
          <w:rFonts w:ascii="宋体" w:hAnsi="宋体"/>
          <w:bCs/>
          <w:sz w:val="28"/>
          <w:szCs w:val="28"/>
        </w:rPr>
        <w:t>联系方式：</w:t>
      </w:r>
    </w:p>
    <w:p w14:paraId="51618B5F">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689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39FAC4CC">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0643E1C0">
            <w:pPr>
              <w:spacing w:line="520" w:lineRule="exact"/>
              <w:rPr>
                <w:rFonts w:ascii="宋体" w:hAnsi="宋体"/>
                <w:bCs/>
                <w:sz w:val="28"/>
                <w:szCs w:val="28"/>
              </w:rPr>
            </w:pPr>
          </w:p>
        </w:tc>
      </w:tr>
    </w:tbl>
    <w:p w14:paraId="5F873875">
      <w:pPr>
        <w:spacing w:line="520" w:lineRule="exact"/>
        <w:ind w:firstLine="548" w:firstLineChars="196"/>
        <w:rPr>
          <w:rFonts w:ascii="宋体" w:hAnsi="宋体"/>
          <w:bCs/>
          <w:sz w:val="28"/>
          <w:szCs w:val="28"/>
        </w:rPr>
      </w:pPr>
    </w:p>
    <w:p w14:paraId="54AFCA2E">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494CDE63">
      <w:pPr>
        <w:spacing w:line="520" w:lineRule="exact"/>
        <w:ind w:firstLine="548" w:firstLineChars="196"/>
        <w:rPr>
          <w:rFonts w:ascii="宋体" w:hAnsi="宋体"/>
          <w:bCs/>
          <w:sz w:val="28"/>
          <w:szCs w:val="28"/>
        </w:rPr>
      </w:pPr>
      <w:r>
        <w:rPr>
          <w:rFonts w:ascii="宋体" w:hAnsi="宋体"/>
          <w:bCs/>
          <w:sz w:val="28"/>
          <w:szCs w:val="28"/>
        </w:rPr>
        <w:t>年  月  日</w:t>
      </w:r>
    </w:p>
    <w:p w14:paraId="30971B3A">
      <w:pPr>
        <w:spacing w:line="440" w:lineRule="exact"/>
        <w:ind w:firstLine="548" w:firstLineChars="196"/>
        <w:rPr>
          <w:rFonts w:ascii="宋体" w:hAnsi="宋体"/>
          <w:bCs/>
          <w:sz w:val="28"/>
          <w:szCs w:val="28"/>
        </w:rPr>
      </w:pPr>
    </w:p>
    <w:p w14:paraId="167D052C">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63329A84">
      <w:pPr>
        <w:rPr>
          <w:b/>
          <w:bCs/>
          <w:sz w:val="32"/>
          <w:szCs w:val="21"/>
        </w:rPr>
      </w:pPr>
      <w:r>
        <w:rPr>
          <w:rFonts w:hint="eastAsia"/>
          <w:b/>
          <w:bCs/>
          <w:sz w:val="32"/>
          <w:szCs w:val="21"/>
        </w:rPr>
        <w:br w:type="page"/>
      </w:r>
    </w:p>
    <w:p w14:paraId="212BDD32">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29EAC1B1">
      <w:pPr>
        <w:spacing w:line="520" w:lineRule="exact"/>
        <w:rPr>
          <w:bCs/>
          <w:szCs w:val="21"/>
        </w:rPr>
      </w:pPr>
    </w:p>
    <w:p w14:paraId="62252070">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55CA385F">
      <w:pPr>
        <w:spacing w:line="520" w:lineRule="exact"/>
        <w:rPr>
          <w:rFonts w:ascii="宋体" w:hAnsi="宋体"/>
          <w:bCs/>
          <w:sz w:val="28"/>
          <w:szCs w:val="28"/>
        </w:rPr>
      </w:pPr>
      <w:r>
        <w:rPr>
          <w:rFonts w:ascii="宋体" w:hAnsi="宋体"/>
          <w:bCs/>
          <w:sz w:val="28"/>
          <w:szCs w:val="28"/>
        </w:rPr>
        <w:t>联系方式：</w:t>
      </w:r>
    </w:p>
    <w:p w14:paraId="110D91C4">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5703647C">
      <w:pPr>
        <w:spacing w:line="520" w:lineRule="exact"/>
        <w:rPr>
          <w:rFonts w:ascii="宋体" w:hAnsi="宋体"/>
          <w:bCs/>
          <w:sz w:val="28"/>
          <w:szCs w:val="28"/>
        </w:rPr>
      </w:pPr>
      <w:r>
        <w:rPr>
          <w:rFonts w:ascii="宋体" w:hAnsi="宋体"/>
          <w:bCs/>
          <w:sz w:val="28"/>
          <w:szCs w:val="28"/>
        </w:rPr>
        <w:t>联系方式：</w:t>
      </w:r>
    </w:p>
    <w:p w14:paraId="36F9C267">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258E8808">
      <w:pPr>
        <w:spacing w:line="520" w:lineRule="exact"/>
        <w:rPr>
          <w:rFonts w:ascii="宋体" w:hAnsi="宋体"/>
          <w:bCs/>
          <w:sz w:val="28"/>
          <w:szCs w:val="28"/>
        </w:rPr>
      </w:pPr>
    </w:p>
    <w:p w14:paraId="5E924759">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3421E790">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7386FBB4">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1FE7A517">
      <w:pPr>
        <w:spacing w:line="520" w:lineRule="exact"/>
        <w:ind w:firstLine="548" w:firstLineChars="196"/>
        <w:rPr>
          <w:rFonts w:ascii="宋体" w:hAnsi="宋体"/>
          <w:bCs/>
          <w:sz w:val="28"/>
          <w:szCs w:val="28"/>
        </w:rPr>
      </w:pPr>
    </w:p>
    <w:p w14:paraId="165294F8">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4381F3C8">
      <w:pPr>
        <w:spacing w:line="520" w:lineRule="exact"/>
        <w:ind w:firstLine="548" w:firstLineChars="196"/>
        <w:rPr>
          <w:rFonts w:ascii="宋体" w:hAnsi="宋体"/>
          <w:bCs/>
          <w:sz w:val="28"/>
          <w:szCs w:val="28"/>
        </w:rPr>
      </w:pPr>
      <w:r>
        <w:rPr>
          <w:rFonts w:ascii="宋体" w:hAnsi="宋体"/>
          <w:bCs/>
          <w:sz w:val="28"/>
          <w:szCs w:val="28"/>
        </w:rPr>
        <w:t>年  月 日</w:t>
      </w:r>
    </w:p>
    <w:p w14:paraId="0271245C">
      <w:pPr>
        <w:spacing w:line="520" w:lineRule="exact"/>
        <w:ind w:firstLine="548" w:firstLineChars="196"/>
        <w:rPr>
          <w:rFonts w:ascii="宋体" w:hAnsi="宋体"/>
          <w:bCs/>
          <w:sz w:val="28"/>
          <w:szCs w:val="28"/>
        </w:rPr>
      </w:pPr>
    </w:p>
    <w:p w14:paraId="33C783DD">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7A86529A">
      <w:pPr>
        <w:spacing w:line="400" w:lineRule="exact"/>
        <w:ind w:firstLine="548" w:firstLineChars="196"/>
        <w:rPr>
          <w:rFonts w:ascii="宋体" w:hAnsi="宋体"/>
          <w:bCs/>
          <w:sz w:val="28"/>
          <w:szCs w:val="28"/>
        </w:rPr>
      </w:pPr>
    </w:p>
    <w:p w14:paraId="502BA239">
      <w:pPr>
        <w:spacing w:line="400" w:lineRule="exact"/>
        <w:ind w:firstLine="548" w:firstLineChars="196"/>
        <w:rPr>
          <w:rFonts w:ascii="宋体" w:hAnsi="宋体"/>
          <w:bCs/>
          <w:sz w:val="28"/>
          <w:szCs w:val="28"/>
        </w:rPr>
      </w:pPr>
    </w:p>
    <w:p w14:paraId="51F8F21D">
      <w:pPr>
        <w:rPr>
          <w:rFonts w:ascii="宋体" w:hAnsi="宋体"/>
          <w:bCs/>
          <w:sz w:val="28"/>
          <w:szCs w:val="28"/>
        </w:rPr>
      </w:pPr>
      <w:r>
        <w:rPr>
          <w:rFonts w:hint="eastAsia" w:ascii="宋体" w:hAnsi="宋体"/>
          <w:bCs/>
          <w:sz w:val="28"/>
          <w:szCs w:val="28"/>
        </w:rPr>
        <w:br w:type="page"/>
      </w:r>
    </w:p>
    <w:p w14:paraId="0C92520B">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38C11DF7">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A4A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3AF55BB4">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512782E4">
            <w:pPr>
              <w:spacing w:line="520" w:lineRule="exact"/>
              <w:rPr>
                <w:rFonts w:ascii="宋体" w:hAnsi="宋体"/>
                <w:bCs/>
                <w:sz w:val="28"/>
                <w:szCs w:val="28"/>
              </w:rPr>
            </w:pPr>
          </w:p>
        </w:tc>
      </w:tr>
    </w:tbl>
    <w:p w14:paraId="10CC19E0">
      <w:pPr>
        <w:spacing w:line="520" w:lineRule="exact"/>
        <w:ind w:firstLine="548" w:firstLineChars="196"/>
        <w:rPr>
          <w:rFonts w:ascii="宋体" w:hAnsi="宋体"/>
          <w:bCs/>
          <w:sz w:val="28"/>
          <w:szCs w:val="28"/>
        </w:rPr>
      </w:pPr>
    </w:p>
    <w:p w14:paraId="5A4CEE24">
      <w:pPr>
        <w:spacing w:line="400" w:lineRule="exact"/>
        <w:ind w:firstLine="548" w:firstLineChars="196"/>
        <w:rPr>
          <w:rFonts w:ascii="宋体" w:hAnsi="宋体"/>
          <w:bCs/>
          <w:sz w:val="28"/>
          <w:szCs w:val="28"/>
        </w:rPr>
      </w:pPr>
    </w:p>
    <w:p w14:paraId="78E24492">
      <w:pPr>
        <w:spacing w:line="400" w:lineRule="exact"/>
        <w:ind w:firstLine="548" w:firstLineChars="196"/>
        <w:rPr>
          <w:rFonts w:ascii="宋体" w:hAnsi="宋体"/>
          <w:bCs/>
          <w:sz w:val="28"/>
          <w:szCs w:val="28"/>
        </w:rPr>
      </w:pPr>
    </w:p>
    <w:p w14:paraId="18782502">
      <w:pPr>
        <w:spacing w:line="400" w:lineRule="exact"/>
        <w:ind w:firstLine="548" w:firstLineChars="196"/>
        <w:rPr>
          <w:rFonts w:ascii="宋体" w:hAnsi="宋体"/>
          <w:bCs/>
          <w:sz w:val="28"/>
          <w:szCs w:val="28"/>
        </w:rPr>
      </w:pPr>
    </w:p>
    <w:p w14:paraId="22AB99F6">
      <w:pPr>
        <w:spacing w:line="400" w:lineRule="exact"/>
        <w:ind w:firstLine="548" w:firstLineChars="196"/>
        <w:rPr>
          <w:rFonts w:ascii="宋体" w:hAnsi="宋体"/>
          <w:bCs/>
          <w:sz w:val="28"/>
          <w:szCs w:val="28"/>
        </w:rPr>
      </w:pPr>
    </w:p>
    <w:p w14:paraId="378C246C">
      <w:pPr>
        <w:spacing w:line="400" w:lineRule="exact"/>
        <w:ind w:firstLine="548" w:firstLineChars="196"/>
        <w:rPr>
          <w:rFonts w:ascii="宋体" w:hAnsi="宋体"/>
          <w:bCs/>
          <w:sz w:val="28"/>
          <w:szCs w:val="28"/>
        </w:rPr>
      </w:pPr>
    </w:p>
    <w:p w14:paraId="392105B8">
      <w:pPr>
        <w:spacing w:line="400" w:lineRule="exact"/>
        <w:ind w:firstLine="548" w:firstLineChars="196"/>
        <w:rPr>
          <w:rFonts w:ascii="宋体" w:hAnsi="宋体"/>
          <w:bCs/>
          <w:sz w:val="28"/>
          <w:szCs w:val="28"/>
        </w:rPr>
      </w:pPr>
    </w:p>
    <w:p w14:paraId="15B1B7C0">
      <w:pPr>
        <w:spacing w:line="400" w:lineRule="exact"/>
        <w:ind w:firstLine="548" w:firstLineChars="196"/>
        <w:rPr>
          <w:rFonts w:ascii="宋体" w:hAnsi="宋体"/>
          <w:bCs/>
          <w:sz w:val="28"/>
          <w:szCs w:val="28"/>
        </w:rPr>
      </w:pPr>
    </w:p>
    <w:p w14:paraId="1EF628A8">
      <w:pPr>
        <w:spacing w:line="400" w:lineRule="exact"/>
        <w:ind w:firstLine="548" w:firstLineChars="196"/>
        <w:rPr>
          <w:rFonts w:ascii="宋体" w:hAnsi="宋体"/>
          <w:bCs/>
          <w:sz w:val="28"/>
          <w:szCs w:val="28"/>
        </w:rPr>
      </w:pPr>
    </w:p>
    <w:p w14:paraId="2C2C4FE5">
      <w:pPr>
        <w:spacing w:line="400" w:lineRule="exact"/>
        <w:ind w:firstLine="548" w:firstLineChars="196"/>
        <w:rPr>
          <w:rFonts w:ascii="宋体" w:hAnsi="宋体"/>
          <w:bCs/>
          <w:sz w:val="28"/>
          <w:szCs w:val="28"/>
        </w:rPr>
      </w:pPr>
    </w:p>
    <w:p w14:paraId="74ED162D">
      <w:pPr>
        <w:pStyle w:val="13"/>
        <w:jc w:val="left"/>
        <w:rPr>
          <w:rFonts w:hAnsi="宋体" w:cs="宋体"/>
          <w:bCs/>
          <w:color w:val="000000"/>
          <w:sz w:val="30"/>
          <w:szCs w:val="30"/>
        </w:rPr>
      </w:pPr>
    </w:p>
    <w:p w14:paraId="0C996FA6">
      <w:pPr>
        <w:pStyle w:val="13"/>
        <w:jc w:val="left"/>
        <w:rPr>
          <w:rFonts w:hAnsi="宋体" w:cs="宋体"/>
          <w:bCs/>
          <w:color w:val="000000"/>
          <w:sz w:val="30"/>
          <w:szCs w:val="30"/>
        </w:rPr>
      </w:pPr>
    </w:p>
    <w:p w14:paraId="326506A0">
      <w:pPr>
        <w:pStyle w:val="13"/>
        <w:jc w:val="left"/>
        <w:rPr>
          <w:rFonts w:hAnsi="宋体" w:cs="宋体"/>
          <w:bCs/>
          <w:color w:val="000000"/>
          <w:sz w:val="30"/>
          <w:szCs w:val="30"/>
        </w:rPr>
      </w:pPr>
    </w:p>
    <w:p w14:paraId="52F65A3F">
      <w:pPr>
        <w:pStyle w:val="13"/>
        <w:jc w:val="left"/>
        <w:rPr>
          <w:rFonts w:hAnsi="宋体" w:cs="宋体"/>
          <w:bCs/>
          <w:color w:val="000000"/>
          <w:sz w:val="30"/>
          <w:szCs w:val="30"/>
        </w:rPr>
      </w:pPr>
    </w:p>
    <w:p w14:paraId="1BA031CC">
      <w:pPr>
        <w:rPr>
          <w:rFonts w:ascii="宋体" w:hAnsi="宋体"/>
          <w:bCs/>
          <w:sz w:val="28"/>
          <w:szCs w:val="28"/>
        </w:rPr>
      </w:pPr>
      <w:r>
        <w:rPr>
          <w:rFonts w:hint="eastAsia" w:ascii="宋体" w:hAnsi="宋体"/>
          <w:bCs/>
          <w:sz w:val="28"/>
          <w:szCs w:val="28"/>
        </w:rPr>
        <w:br w:type="page"/>
      </w:r>
    </w:p>
    <w:p w14:paraId="008FFBE7">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25C4E788">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5DA25C08">
      <w:pPr>
        <w:adjustRightInd w:val="0"/>
        <w:snapToGrid w:val="0"/>
        <w:jc w:val="right"/>
        <w:rPr>
          <w:rFonts w:ascii="宋体" w:hAnsi="宋体"/>
          <w:sz w:val="24"/>
        </w:rPr>
      </w:pPr>
      <w:r>
        <w:rPr>
          <w:rFonts w:hint="eastAsia" w:ascii="宋体" w:hAnsi="宋体"/>
          <w:sz w:val="24"/>
        </w:rPr>
        <w:t>货币单位：人民币元</w:t>
      </w:r>
    </w:p>
    <w:tbl>
      <w:tblPr>
        <w:tblStyle w:val="27"/>
        <w:tblW w:w="9348" w:type="dxa"/>
        <w:jc w:val="center"/>
        <w:tblLayout w:type="fixed"/>
        <w:tblCellMar>
          <w:top w:w="0" w:type="dxa"/>
          <w:left w:w="30" w:type="dxa"/>
          <w:bottom w:w="0" w:type="dxa"/>
          <w:right w:w="30" w:type="dxa"/>
        </w:tblCellMar>
      </w:tblPr>
      <w:tblGrid>
        <w:gridCol w:w="2229"/>
        <w:gridCol w:w="7119"/>
      </w:tblGrid>
      <w:tr w14:paraId="7B6EDE63">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51DC1AFA">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2E0E7F01">
            <w:pPr>
              <w:autoSpaceDE w:val="0"/>
              <w:autoSpaceDN w:val="0"/>
              <w:adjustRightInd w:val="0"/>
              <w:spacing w:line="480" w:lineRule="exact"/>
              <w:jc w:val="center"/>
              <w:rPr>
                <w:rFonts w:ascii="宋体" w:hAnsi="宋体"/>
                <w:sz w:val="24"/>
              </w:rPr>
            </w:pPr>
          </w:p>
        </w:tc>
      </w:tr>
      <w:tr w14:paraId="3EE49C92">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17FF9BE6">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642849D8">
            <w:pPr>
              <w:autoSpaceDE w:val="0"/>
              <w:autoSpaceDN w:val="0"/>
              <w:adjustRightInd w:val="0"/>
              <w:spacing w:line="480" w:lineRule="exact"/>
              <w:rPr>
                <w:rFonts w:ascii="宋体" w:hAnsi="宋体"/>
                <w:b/>
                <w:sz w:val="24"/>
                <w:u w:val="single"/>
              </w:rPr>
            </w:pPr>
          </w:p>
          <w:p w14:paraId="6F869FCE">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4FFDC55A">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436FD7E3">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7AF07ADE">
            <w:pPr>
              <w:autoSpaceDE w:val="0"/>
              <w:autoSpaceDN w:val="0"/>
              <w:adjustRightInd w:val="0"/>
              <w:spacing w:line="480" w:lineRule="exact"/>
              <w:ind w:firstLine="843" w:firstLineChars="350"/>
              <w:rPr>
                <w:rFonts w:ascii="宋体"/>
                <w:b/>
                <w:sz w:val="24"/>
                <w:u w:val="single"/>
              </w:rPr>
            </w:pPr>
          </w:p>
          <w:p w14:paraId="221DEEA6">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461C1CFA">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372F06E6">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135BC278">
            <w:pPr>
              <w:autoSpaceDE w:val="0"/>
              <w:autoSpaceDN w:val="0"/>
              <w:adjustRightInd w:val="0"/>
              <w:spacing w:line="480" w:lineRule="exact"/>
              <w:jc w:val="center"/>
              <w:rPr>
                <w:rFonts w:ascii="宋体" w:hAnsi="宋体"/>
                <w:sz w:val="24"/>
              </w:rPr>
            </w:pPr>
          </w:p>
        </w:tc>
      </w:tr>
    </w:tbl>
    <w:p w14:paraId="18B8FAA3">
      <w:pPr>
        <w:pStyle w:val="13"/>
        <w:spacing w:line="480" w:lineRule="exact"/>
        <w:rPr>
          <w:rFonts w:hAnsi="宋体"/>
          <w:sz w:val="28"/>
          <w:szCs w:val="28"/>
        </w:rPr>
      </w:pPr>
      <w:r>
        <w:rPr>
          <w:rFonts w:hint="eastAsia" w:hAnsi="宋体"/>
          <w:sz w:val="28"/>
          <w:szCs w:val="28"/>
        </w:rPr>
        <w:t>注：</w:t>
      </w:r>
    </w:p>
    <w:p w14:paraId="2624B230">
      <w:pPr>
        <w:pStyle w:val="13"/>
        <w:numPr>
          <w:ilvl w:val="0"/>
          <w:numId w:val="7"/>
        </w:numPr>
        <w:spacing w:line="0" w:lineRule="atLeast"/>
        <w:rPr>
          <w:rFonts w:hAnsi="宋体"/>
          <w:sz w:val="28"/>
          <w:szCs w:val="28"/>
        </w:rPr>
      </w:pPr>
      <w:r>
        <w:rPr>
          <w:rFonts w:hint="eastAsia" w:hAnsi="宋体"/>
          <w:sz w:val="28"/>
          <w:szCs w:val="28"/>
        </w:rPr>
        <w:t>本表报价包含完成本项目应预见和不可预见的一切含税费用。</w:t>
      </w:r>
    </w:p>
    <w:p w14:paraId="54966D75">
      <w:pPr>
        <w:pStyle w:val="13"/>
        <w:numPr>
          <w:ilvl w:val="0"/>
          <w:numId w:val="7"/>
        </w:numPr>
        <w:spacing w:line="0" w:lineRule="atLeast"/>
        <w:rPr>
          <w:rFonts w:hAnsi="宋体"/>
          <w:sz w:val="28"/>
          <w:szCs w:val="28"/>
        </w:rPr>
      </w:pPr>
      <w:r>
        <w:rPr>
          <w:rFonts w:hint="eastAsia" w:hAnsi="宋体"/>
          <w:sz w:val="28"/>
          <w:szCs w:val="28"/>
        </w:rPr>
        <w:t>表中报价总价小写金额与大写金额不一致的，以大写金额为准。</w:t>
      </w:r>
    </w:p>
    <w:p w14:paraId="7F7303D7">
      <w:pPr>
        <w:pStyle w:val="13"/>
        <w:numPr>
          <w:ilvl w:val="0"/>
          <w:numId w:val="7"/>
        </w:numPr>
        <w:spacing w:line="0" w:lineRule="atLeast"/>
        <w:rPr>
          <w:rFonts w:hAnsi="宋体"/>
          <w:sz w:val="28"/>
          <w:szCs w:val="28"/>
        </w:rPr>
      </w:pPr>
      <w:r>
        <w:rPr>
          <w:rFonts w:hint="eastAsia"/>
          <w:sz w:val="28"/>
          <w:szCs w:val="28"/>
        </w:rPr>
        <w:t>填写此表时不得改变表格的形式。</w:t>
      </w:r>
    </w:p>
    <w:p w14:paraId="1C767548">
      <w:pPr>
        <w:pStyle w:val="13"/>
        <w:numPr>
          <w:ilvl w:val="0"/>
          <w:numId w:val="7"/>
        </w:numPr>
        <w:spacing w:line="0" w:lineRule="atLeast"/>
        <w:rPr>
          <w:rFonts w:hAnsi="宋体"/>
          <w:sz w:val="28"/>
          <w:szCs w:val="28"/>
        </w:rPr>
      </w:pPr>
      <w:r>
        <w:rPr>
          <w:rFonts w:hint="eastAsia"/>
          <w:sz w:val="28"/>
          <w:szCs w:val="28"/>
        </w:rPr>
        <w:t>以上表中内容必须计算机录入、填写、打印。手写按无效报价处理。</w:t>
      </w:r>
    </w:p>
    <w:p w14:paraId="6439D8C5">
      <w:pPr>
        <w:adjustRightInd w:val="0"/>
        <w:snapToGrid w:val="0"/>
        <w:rPr>
          <w:rFonts w:ascii="宋体" w:hAnsi="宋体"/>
          <w:b/>
          <w:sz w:val="28"/>
          <w:szCs w:val="28"/>
        </w:rPr>
      </w:pPr>
    </w:p>
    <w:p w14:paraId="558F8E30">
      <w:pPr>
        <w:spacing w:line="400" w:lineRule="exact"/>
        <w:rPr>
          <w:rFonts w:ascii="宋体" w:hAnsi="宋体"/>
          <w:sz w:val="32"/>
          <w:szCs w:val="32"/>
        </w:rPr>
      </w:pPr>
    </w:p>
    <w:p w14:paraId="2039A162">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73EFA7D">
      <w:pPr>
        <w:spacing w:line="400" w:lineRule="exact"/>
        <w:rPr>
          <w:rFonts w:ascii="宋体" w:hAnsi="宋体"/>
          <w:sz w:val="32"/>
          <w:szCs w:val="32"/>
        </w:rPr>
      </w:pPr>
    </w:p>
    <w:p w14:paraId="2B528236">
      <w:pPr>
        <w:spacing w:after="156" w:afterLines="50" w:line="400" w:lineRule="exact"/>
        <w:rPr>
          <w:rFonts w:ascii="宋体" w:hAnsi="宋体"/>
          <w:sz w:val="32"/>
          <w:szCs w:val="32"/>
        </w:rPr>
      </w:pPr>
      <w:r>
        <w:rPr>
          <w:rFonts w:hint="eastAsia" w:ascii="宋体" w:hAnsi="宋体"/>
          <w:sz w:val="32"/>
          <w:szCs w:val="32"/>
        </w:rPr>
        <w:t>报价人单位（盖章）：</w:t>
      </w:r>
    </w:p>
    <w:p w14:paraId="3641E27C">
      <w:pPr>
        <w:spacing w:line="480" w:lineRule="exact"/>
        <w:ind w:left="4599" w:leftChars="2190"/>
        <w:rPr>
          <w:rFonts w:ascii="宋体"/>
          <w:sz w:val="28"/>
          <w:szCs w:val="28"/>
        </w:rPr>
      </w:pPr>
    </w:p>
    <w:p w14:paraId="4EB53346">
      <w:pPr>
        <w:rPr>
          <w:sz w:val="28"/>
          <w:szCs w:val="28"/>
        </w:rPr>
      </w:pPr>
    </w:p>
    <w:p w14:paraId="73BF6347">
      <w:pPr>
        <w:rPr>
          <w:sz w:val="24"/>
        </w:rPr>
      </w:pPr>
    </w:p>
    <w:p w14:paraId="3CF32049">
      <w:pPr>
        <w:rPr>
          <w:sz w:val="24"/>
        </w:rPr>
      </w:pPr>
      <w:r>
        <w:rPr>
          <w:sz w:val="24"/>
        </w:rPr>
        <w:br w:type="page"/>
      </w:r>
    </w:p>
    <w:p w14:paraId="2ACFE811">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553786C2">
      <w:pPr>
        <w:pStyle w:val="13"/>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7CEAFE22">
      <w:pPr>
        <w:pStyle w:val="13"/>
        <w:jc w:val="left"/>
        <w:rPr>
          <w:rFonts w:ascii="Times New Roman" w:hAnsi="Times New Roman"/>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78F3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74B49691">
            <w:pPr>
              <w:pStyle w:val="13"/>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1B177D6">
            <w:pPr>
              <w:pStyle w:val="13"/>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D3C788D">
            <w:pPr>
              <w:pStyle w:val="13"/>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419CC79">
            <w:pPr>
              <w:pStyle w:val="13"/>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1B002F83">
            <w:pPr>
              <w:pStyle w:val="13"/>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48552D4">
            <w:pPr>
              <w:pStyle w:val="13"/>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A6EAEC6">
            <w:pPr>
              <w:pStyle w:val="13"/>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3248060">
            <w:pPr>
              <w:pStyle w:val="13"/>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2C6BC8E">
            <w:pPr>
              <w:pStyle w:val="13"/>
              <w:jc w:val="left"/>
              <w:rPr>
                <w:rFonts w:hAnsi="宋体"/>
                <w:b/>
                <w:kern w:val="2"/>
                <w:sz w:val="24"/>
              </w:rPr>
            </w:pPr>
            <w:r>
              <w:rPr>
                <w:rFonts w:hint="eastAsia" w:hAnsi="宋体"/>
                <w:b/>
                <w:kern w:val="2"/>
                <w:sz w:val="24"/>
              </w:rPr>
              <w:t>备注</w:t>
            </w:r>
          </w:p>
        </w:tc>
      </w:tr>
      <w:tr w14:paraId="1D1A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2E724208">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FA4E0EB">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6290F7D3">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840737C">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4E1AC26">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32C2C4E">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62E363C">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BA56265">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41E0AFE">
            <w:pPr>
              <w:pStyle w:val="13"/>
              <w:jc w:val="left"/>
              <w:rPr>
                <w:rFonts w:hAnsi="宋体"/>
                <w:kern w:val="2"/>
                <w:sz w:val="24"/>
              </w:rPr>
            </w:pPr>
          </w:p>
        </w:tc>
      </w:tr>
      <w:tr w14:paraId="5FC9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05982DC0">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753EB8C">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64F3A4DD">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C9FCBE4">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C67E03B">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CF79173">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302620D">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5AA89EE">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37D58FA">
            <w:pPr>
              <w:pStyle w:val="13"/>
              <w:jc w:val="left"/>
              <w:rPr>
                <w:rFonts w:hAnsi="宋体"/>
                <w:kern w:val="2"/>
                <w:sz w:val="24"/>
              </w:rPr>
            </w:pPr>
          </w:p>
        </w:tc>
      </w:tr>
      <w:tr w14:paraId="60DC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468745CA">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2F81AF0">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6A40A2D">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DB61EA3">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8F10E9E">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DFE5734">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7C7F5AD">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F87B4D4">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CE348B4">
            <w:pPr>
              <w:pStyle w:val="13"/>
              <w:jc w:val="left"/>
              <w:rPr>
                <w:rFonts w:hAnsi="宋体"/>
                <w:kern w:val="2"/>
                <w:sz w:val="24"/>
              </w:rPr>
            </w:pPr>
          </w:p>
        </w:tc>
      </w:tr>
      <w:tr w14:paraId="237A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047782F5">
            <w:pPr>
              <w:pStyle w:val="13"/>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CBE57BC">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118676E">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6C879A1">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CC7E66A">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50DE50D">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3922D53">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FF0E767">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A2E5869">
            <w:pPr>
              <w:pStyle w:val="13"/>
              <w:jc w:val="left"/>
              <w:rPr>
                <w:rFonts w:hAnsi="宋体"/>
                <w:kern w:val="2"/>
                <w:sz w:val="24"/>
              </w:rPr>
            </w:pPr>
          </w:p>
        </w:tc>
      </w:tr>
      <w:tr w14:paraId="6007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22131F9B">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B531655">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3C740A1C">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070622B">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1E4DC21">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F8C21BD">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A9ED4B5">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8E052AA">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6FF895B">
            <w:pPr>
              <w:pStyle w:val="13"/>
              <w:jc w:val="left"/>
              <w:rPr>
                <w:rFonts w:hAnsi="宋体"/>
                <w:kern w:val="2"/>
                <w:sz w:val="24"/>
              </w:rPr>
            </w:pPr>
          </w:p>
        </w:tc>
      </w:tr>
      <w:tr w14:paraId="263A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4FE7E89B">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1130E71">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D3916AD">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3496CF9">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1CDAA096">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2743A1B">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1C357233">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6070EE6">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5228020">
            <w:pPr>
              <w:pStyle w:val="13"/>
              <w:jc w:val="left"/>
              <w:rPr>
                <w:rFonts w:hAnsi="宋体"/>
                <w:kern w:val="2"/>
                <w:sz w:val="24"/>
              </w:rPr>
            </w:pPr>
          </w:p>
        </w:tc>
      </w:tr>
      <w:tr w14:paraId="7C69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69A046BE">
            <w:pPr>
              <w:pStyle w:val="13"/>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B0C3C1">
            <w:pPr>
              <w:pStyle w:val="13"/>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329826C7">
            <w:pPr>
              <w:pStyle w:val="13"/>
              <w:ind w:firstLine="241" w:firstLineChars="100"/>
              <w:rPr>
                <w:rFonts w:hAnsi="宋体"/>
                <w:b/>
                <w:kern w:val="2"/>
                <w:sz w:val="24"/>
              </w:rPr>
            </w:pPr>
            <w:r>
              <w:rPr>
                <w:rFonts w:hint="eastAsia" w:hAnsi="宋体"/>
                <w:b/>
                <w:kern w:val="2"/>
                <w:sz w:val="24"/>
              </w:rPr>
              <w:t>¥：       元</w:t>
            </w:r>
          </w:p>
        </w:tc>
      </w:tr>
      <w:tr w14:paraId="0649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6FFD6FB8">
            <w:pPr>
              <w:pStyle w:val="13"/>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5CC050">
            <w:pPr>
              <w:pStyle w:val="13"/>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43C32B9F">
            <w:pPr>
              <w:pStyle w:val="13"/>
              <w:jc w:val="left"/>
              <w:rPr>
                <w:rFonts w:hAnsi="宋体"/>
                <w:b/>
                <w:kern w:val="2"/>
                <w:sz w:val="24"/>
              </w:rPr>
            </w:pPr>
            <w:r>
              <w:rPr>
                <w:rFonts w:hint="eastAsia" w:hAnsi="宋体"/>
                <w:b/>
                <w:kern w:val="2"/>
                <w:sz w:val="24"/>
              </w:rPr>
              <w:t xml:space="preserve"> 人民币：</w:t>
            </w:r>
          </w:p>
        </w:tc>
      </w:tr>
    </w:tbl>
    <w:p w14:paraId="56DA14A9">
      <w:pPr>
        <w:pStyle w:val="13"/>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0FB6D09D">
      <w:pPr>
        <w:pStyle w:val="13"/>
        <w:spacing w:line="0" w:lineRule="atLeast"/>
        <w:ind w:left="336"/>
        <w:rPr>
          <w:rFonts w:hAnsi="宋体"/>
          <w:sz w:val="28"/>
          <w:szCs w:val="28"/>
        </w:rPr>
      </w:pPr>
      <w:r>
        <w:rPr>
          <w:rFonts w:hint="eastAsia" w:hAnsi="宋体"/>
          <w:sz w:val="28"/>
          <w:szCs w:val="28"/>
        </w:rPr>
        <w:t>2、本表“报价总价”必须与《报价一览表》中的“报价总价”一致。</w:t>
      </w:r>
    </w:p>
    <w:p w14:paraId="43F36AF4">
      <w:pPr>
        <w:pStyle w:val="13"/>
        <w:spacing w:line="0" w:lineRule="atLeast"/>
        <w:ind w:left="336"/>
        <w:rPr>
          <w:rFonts w:hAnsi="宋体"/>
          <w:sz w:val="28"/>
          <w:szCs w:val="28"/>
        </w:rPr>
      </w:pPr>
      <w:r>
        <w:rPr>
          <w:rFonts w:hint="eastAsia" w:hAnsi="宋体"/>
          <w:sz w:val="28"/>
          <w:szCs w:val="28"/>
        </w:rPr>
        <w:t>3、对于报价免费的项目必须标明“免费”。</w:t>
      </w:r>
    </w:p>
    <w:p w14:paraId="400DAD42">
      <w:pPr>
        <w:pStyle w:val="13"/>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1490D0F2">
      <w:pPr>
        <w:pStyle w:val="13"/>
        <w:jc w:val="left"/>
        <w:rPr>
          <w:rFonts w:ascii="Times New Roman" w:hAnsi="Times New Roman"/>
          <w:szCs w:val="21"/>
        </w:rPr>
      </w:pPr>
    </w:p>
    <w:p w14:paraId="204C50E4">
      <w:pPr>
        <w:pStyle w:val="13"/>
        <w:jc w:val="left"/>
        <w:rPr>
          <w:rFonts w:ascii="Times New Roman" w:hAnsi="Times New Roman"/>
          <w:szCs w:val="21"/>
        </w:rPr>
      </w:pPr>
    </w:p>
    <w:p w14:paraId="0FF53BC0">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476DCA70">
      <w:pPr>
        <w:spacing w:line="400" w:lineRule="exact"/>
        <w:rPr>
          <w:rFonts w:ascii="宋体" w:hAnsi="宋体"/>
          <w:sz w:val="32"/>
          <w:szCs w:val="32"/>
        </w:rPr>
      </w:pPr>
    </w:p>
    <w:p w14:paraId="5EBA5D43">
      <w:pPr>
        <w:spacing w:after="156" w:afterLines="50" w:line="400" w:lineRule="exact"/>
        <w:rPr>
          <w:rFonts w:ascii="宋体" w:hAnsi="宋体" w:cs="宋体"/>
          <w:bCs/>
          <w:color w:val="000000"/>
          <w:szCs w:val="21"/>
        </w:rPr>
      </w:pPr>
      <w:r>
        <w:rPr>
          <w:rFonts w:hint="eastAsia" w:ascii="宋体" w:hAnsi="宋体"/>
          <w:sz w:val="32"/>
          <w:szCs w:val="32"/>
        </w:rPr>
        <w:t>报价人单位（盖章）：</w:t>
      </w:r>
    </w:p>
    <w:p w14:paraId="7377FEDF">
      <w:pPr>
        <w:rPr>
          <w:rFonts w:ascii="宋体" w:hAnsi="宋体" w:cs="宋体"/>
          <w:bCs/>
          <w:color w:val="000000"/>
          <w:szCs w:val="21"/>
        </w:rPr>
      </w:pPr>
      <w:r>
        <w:rPr>
          <w:rFonts w:hint="eastAsia" w:ascii="宋体" w:hAnsi="宋体" w:cs="宋体"/>
          <w:bCs/>
          <w:color w:val="000000"/>
          <w:szCs w:val="21"/>
        </w:rPr>
        <w:br w:type="page"/>
      </w:r>
    </w:p>
    <w:p w14:paraId="048348C9">
      <w:pPr>
        <w:numPr>
          <w:ilvl w:val="0"/>
          <w:numId w:val="6"/>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762D6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06CA1C2">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40206E2">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42B897DA">
            <w:pPr>
              <w:widowControl/>
              <w:jc w:val="center"/>
              <w:rPr>
                <w:rFonts w:ascii="宋体" w:hAnsi="宋体"/>
                <w:b/>
                <w:kern w:val="0"/>
                <w:szCs w:val="21"/>
              </w:rPr>
            </w:pPr>
            <w:r>
              <w:rPr>
                <w:rFonts w:hint="eastAsia" w:ascii="宋体" w:hAnsi="宋体"/>
                <w:b/>
                <w:kern w:val="0"/>
                <w:szCs w:val="21"/>
              </w:rPr>
              <w:t>证明材料</w:t>
            </w:r>
          </w:p>
        </w:tc>
      </w:tr>
      <w:tr w14:paraId="450D1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0362825">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1D3C4D7D">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1898C60B">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43E8CD7E">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3725F481">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1B78BA9D">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40FCF00B">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4C995017">
            <w:pPr>
              <w:jc w:val="center"/>
              <w:rPr>
                <w:rFonts w:ascii="宋体" w:hAnsi="宋体"/>
                <w:b/>
                <w:szCs w:val="21"/>
              </w:rPr>
            </w:pPr>
            <w:r>
              <w:rPr>
                <w:rFonts w:hint="eastAsia" w:ascii="宋体" w:hAnsi="宋体"/>
                <w:b/>
                <w:szCs w:val="21"/>
              </w:rPr>
              <w:t>见报价文件__页</w:t>
            </w:r>
          </w:p>
        </w:tc>
      </w:tr>
      <w:tr w14:paraId="76EDA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2FD68FD">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0DA1F1D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61B27C">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B901B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E0E7CC">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9AE1174">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A5B2DE">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5A7688">
            <w:pPr>
              <w:jc w:val="center"/>
              <w:rPr>
                <w:rFonts w:ascii="宋体" w:hAnsi="宋体"/>
                <w:szCs w:val="21"/>
              </w:rPr>
            </w:pPr>
          </w:p>
        </w:tc>
      </w:tr>
      <w:tr w14:paraId="5EFF4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AA58C23">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33F5250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B6B21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910D5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D3E14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4E090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851C8D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041FA6">
            <w:pPr>
              <w:spacing w:line="240" w:lineRule="exact"/>
              <w:jc w:val="center"/>
              <w:rPr>
                <w:rFonts w:ascii="宋体" w:hAnsi="宋体"/>
                <w:szCs w:val="21"/>
              </w:rPr>
            </w:pPr>
          </w:p>
        </w:tc>
      </w:tr>
      <w:tr w14:paraId="122C7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0CC9CEF">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1A4A67D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01E2C4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9D78D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150C6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1CA737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6CAF8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1B3E36">
            <w:pPr>
              <w:spacing w:line="240" w:lineRule="exact"/>
              <w:jc w:val="center"/>
              <w:rPr>
                <w:rFonts w:ascii="宋体" w:hAnsi="宋体"/>
                <w:szCs w:val="21"/>
              </w:rPr>
            </w:pPr>
          </w:p>
        </w:tc>
      </w:tr>
      <w:tr w14:paraId="7478D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5D11BD4">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7CA35F8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562FB1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0C7ACD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118A6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4A551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67AC2E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19501A">
            <w:pPr>
              <w:spacing w:line="240" w:lineRule="exact"/>
              <w:jc w:val="center"/>
              <w:rPr>
                <w:rFonts w:ascii="宋体" w:hAnsi="宋体"/>
                <w:szCs w:val="21"/>
              </w:rPr>
            </w:pPr>
          </w:p>
        </w:tc>
      </w:tr>
      <w:tr w14:paraId="00C1B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F9AE049">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15A2F52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7D94B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8ADAE3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BE66D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40A61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E387B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0FB8CEE">
            <w:pPr>
              <w:spacing w:line="240" w:lineRule="exact"/>
              <w:jc w:val="center"/>
              <w:rPr>
                <w:rFonts w:ascii="宋体" w:hAnsi="宋体"/>
                <w:szCs w:val="21"/>
              </w:rPr>
            </w:pPr>
          </w:p>
        </w:tc>
      </w:tr>
      <w:tr w14:paraId="7A116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1537524">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38BB439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77FAD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546015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F507F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AD70F9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5DB85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5A7DBC">
            <w:pPr>
              <w:spacing w:line="240" w:lineRule="exact"/>
              <w:jc w:val="center"/>
              <w:rPr>
                <w:rFonts w:ascii="宋体" w:hAnsi="宋体"/>
                <w:szCs w:val="21"/>
              </w:rPr>
            </w:pPr>
          </w:p>
        </w:tc>
      </w:tr>
      <w:tr w14:paraId="3F0DD9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D4F3C12">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6739CC7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412EC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37CC2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6C3A0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D017E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8839F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342737">
            <w:pPr>
              <w:spacing w:line="240" w:lineRule="exact"/>
              <w:jc w:val="center"/>
              <w:rPr>
                <w:rFonts w:ascii="宋体" w:hAnsi="宋体"/>
                <w:szCs w:val="21"/>
              </w:rPr>
            </w:pPr>
          </w:p>
        </w:tc>
      </w:tr>
      <w:tr w14:paraId="47884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3C7059">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54CAA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1F026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A590D7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50CBBF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D384DE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22F8D2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3A18BB">
            <w:pPr>
              <w:spacing w:line="240" w:lineRule="exact"/>
              <w:jc w:val="center"/>
              <w:rPr>
                <w:rFonts w:ascii="宋体" w:hAnsi="宋体"/>
                <w:szCs w:val="21"/>
              </w:rPr>
            </w:pPr>
          </w:p>
        </w:tc>
      </w:tr>
      <w:tr w14:paraId="261074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F23BB0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66F17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6F71DE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91D4C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21018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2C91DE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34F78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307CDF">
            <w:pPr>
              <w:spacing w:line="240" w:lineRule="exact"/>
              <w:jc w:val="center"/>
              <w:rPr>
                <w:rFonts w:ascii="宋体" w:hAnsi="宋体"/>
                <w:szCs w:val="21"/>
              </w:rPr>
            </w:pPr>
          </w:p>
        </w:tc>
      </w:tr>
    </w:tbl>
    <w:p w14:paraId="0D80B97B">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0670769E">
      <w:pPr>
        <w:rPr>
          <w:rFonts w:ascii="宋体" w:hAnsi="宋体"/>
          <w:sz w:val="24"/>
        </w:rPr>
      </w:pPr>
    </w:p>
    <w:p w14:paraId="02A986C1">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23CD34B5">
      <w:pPr>
        <w:spacing w:line="400" w:lineRule="exact"/>
        <w:rPr>
          <w:rFonts w:ascii="宋体" w:hAnsi="宋体"/>
          <w:sz w:val="32"/>
          <w:szCs w:val="32"/>
        </w:rPr>
      </w:pPr>
    </w:p>
    <w:p w14:paraId="2733DBED">
      <w:pPr>
        <w:spacing w:line="400" w:lineRule="exact"/>
        <w:rPr>
          <w:rFonts w:ascii="宋体" w:hAnsi="宋体"/>
          <w:sz w:val="32"/>
          <w:szCs w:val="32"/>
        </w:rPr>
      </w:pPr>
      <w:r>
        <w:rPr>
          <w:rFonts w:hint="eastAsia" w:ascii="宋体" w:hAnsi="宋体"/>
          <w:sz w:val="32"/>
          <w:szCs w:val="32"/>
        </w:rPr>
        <w:t>报价人单位（盖章）：</w:t>
      </w:r>
    </w:p>
    <w:p w14:paraId="62ED008E">
      <w:pPr>
        <w:rPr>
          <w:b/>
          <w:bCs/>
          <w:sz w:val="32"/>
        </w:rPr>
      </w:pPr>
      <w:r>
        <w:rPr>
          <w:rFonts w:hint="eastAsia"/>
          <w:b/>
          <w:bCs/>
          <w:sz w:val="32"/>
        </w:rPr>
        <w:br w:type="page"/>
      </w:r>
    </w:p>
    <w:p w14:paraId="164AC12E">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149AD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85FECDC">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102C786B">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4BC01E5B">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2A195DD0">
            <w:pPr>
              <w:jc w:val="center"/>
              <w:rPr>
                <w:rFonts w:ascii="宋体" w:hAnsi="宋体"/>
                <w:b/>
                <w:bCs/>
                <w:szCs w:val="21"/>
              </w:rPr>
            </w:pPr>
            <w:r>
              <w:rPr>
                <w:rFonts w:hint="eastAsia" w:ascii="宋体" w:hAnsi="宋体"/>
                <w:b/>
                <w:bCs/>
                <w:szCs w:val="21"/>
              </w:rPr>
              <w:t>商务条款偏离情况</w:t>
            </w:r>
          </w:p>
        </w:tc>
      </w:tr>
      <w:tr w14:paraId="344B4B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13C910C">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1543DD95">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CB60A4E">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EEBC6DA">
            <w:pPr>
              <w:jc w:val="center"/>
              <w:rPr>
                <w:rFonts w:ascii="宋体" w:hAnsi="宋体"/>
                <w:szCs w:val="21"/>
              </w:rPr>
            </w:pPr>
          </w:p>
        </w:tc>
      </w:tr>
      <w:tr w14:paraId="5BFCE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761A041">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27975B3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1C90498">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9BEDDA9">
            <w:pPr>
              <w:spacing w:line="240" w:lineRule="exact"/>
              <w:jc w:val="center"/>
              <w:rPr>
                <w:rFonts w:ascii="宋体" w:hAnsi="宋体"/>
                <w:szCs w:val="21"/>
              </w:rPr>
            </w:pPr>
          </w:p>
        </w:tc>
      </w:tr>
      <w:tr w14:paraId="28633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14A6A6D">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48EA6333">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B010B0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68C5016">
            <w:pPr>
              <w:spacing w:line="240" w:lineRule="exact"/>
              <w:jc w:val="center"/>
              <w:rPr>
                <w:rFonts w:ascii="宋体" w:hAnsi="宋体"/>
                <w:szCs w:val="21"/>
              </w:rPr>
            </w:pPr>
          </w:p>
        </w:tc>
      </w:tr>
      <w:tr w14:paraId="0564A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7C159DF">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59A5463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116EBC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4D6B414">
            <w:pPr>
              <w:spacing w:line="240" w:lineRule="exact"/>
              <w:jc w:val="center"/>
              <w:rPr>
                <w:rFonts w:ascii="宋体" w:hAnsi="宋体"/>
                <w:szCs w:val="21"/>
              </w:rPr>
            </w:pPr>
          </w:p>
        </w:tc>
      </w:tr>
      <w:tr w14:paraId="646DF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27D5B2C">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7B4966A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4B52E1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6BC10E9">
            <w:pPr>
              <w:spacing w:line="240" w:lineRule="exact"/>
              <w:jc w:val="center"/>
              <w:rPr>
                <w:rFonts w:ascii="宋体" w:hAnsi="宋体"/>
                <w:szCs w:val="21"/>
              </w:rPr>
            </w:pPr>
          </w:p>
        </w:tc>
      </w:tr>
      <w:tr w14:paraId="60593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C018518">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5262F2B2">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2454ACF">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87F4D52">
            <w:pPr>
              <w:spacing w:line="240" w:lineRule="exact"/>
              <w:jc w:val="center"/>
              <w:rPr>
                <w:rFonts w:ascii="宋体" w:hAnsi="宋体"/>
                <w:szCs w:val="21"/>
              </w:rPr>
            </w:pPr>
          </w:p>
        </w:tc>
      </w:tr>
      <w:tr w14:paraId="5FA17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156600D">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3C96A3A3">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3BFCF4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76B6079">
            <w:pPr>
              <w:spacing w:line="240" w:lineRule="exact"/>
              <w:jc w:val="center"/>
              <w:rPr>
                <w:rFonts w:ascii="宋体" w:hAnsi="宋体"/>
                <w:szCs w:val="21"/>
              </w:rPr>
            </w:pPr>
          </w:p>
        </w:tc>
      </w:tr>
    </w:tbl>
    <w:p w14:paraId="3FF57CC6">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4E9F42E7"/>
    <w:p w14:paraId="31C59A65">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4263B096">
      <w:pPr>
        <w:spacing w:line="400" w:lineRule="exact"/>
        <w:rPr>
          <w:rFonts w:ascii="宋体" w:hAnsi="宋体"/>
          <w:sz w:val="32"/>
          <w:szCs w:val="32"/>
        </w:rPr>
      </w:pPr>
    </w:p>
    <w:p w14:paraId="244DC177">
      <w:pPr>
        <w:spacing w:line="400" w:lineRule="exact"/>
        <w:rPr>
          <w:rFonts w:ascii="宋体" w:hAnsi="宋体"/>
          <w:sz w:val="32"/>
          <w:szCs w:val="32"/>
        </w:rPr>
      </w:pPr>
      <w:r>
        <w:rPr>
          <w:rFonts w:hint="eastAsia" w:ascii="宋体" w:hAnsi="宋体"/>
          <w:sz w:val="32"/>
          <w:szCs w:val="32"/>
        </w:rPr>
        <w:t>报价人单位（盖章）：</w:t>
      </w:r>
    </w:p>
    <w:p w14:paraId="66B0D3A7">
      <w:pPr>
        <w:rPr>
          <w:rFonts w:ascii="宋体" w:hAnsi="宋体"/>
          <w:sz w:val="24"/>
        </w:rPr>
      </w:pPr>
      <w:r>
        <w:rPr>
          <w:rFonts w:hint="eastAsia" w:ascii="宋体" w:hAnsi="宋体"/>
          <w:sz w:val="24"/>
        </w:rPr>
        <w:br w:type="page"/>
      </w:r>
    </w:p>
    <w:p w14:paraId="2DD0D237">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6AC1CE46">
      <w:pPr>
        <w:spacing w:line="560" w:lineRule="exact"/>
        <w:rPr>
          <w:rFonts w:ascii="宋体" w:hAnsi="宋体"/>
          <w:sz w:val="28"/>
          <w:szCs w:val="28"/>
        </w:rPr>
      </w:pPr>
    </w:p>
    <w:p w14:paraId="07314799">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1CADED0B">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5EF9C434">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20E9BF18">
      <w:pPr>
        <w:numPr>
          <w:ilvl w:val="0"/>
          <w:numId w:val="8"/>
        </w:numPr>
        <w:spacing w:line="400" w:lineRule="exact"/>
        <w:rPr>
          <w:rFonts w:ascii="宋体" w:hAnsi="宋体"/>
          <w:sz w:val="24"/>
        </w:rPr>
      </w:pPr>
      <w:r>
        <w:rPr>
          <w:rFonts w:hint="eastAsia" w:ascii="宋体" w:hAnsi="宋体"/>
          <w:sz w:val="24"/>
        </w:rPr>
        <w:t>按采购书要求提供的报价总价详见《报价一览表》。</w:t>
      </w:r>
    </w:p>
    <w:p w14:paraId="057FE56C">
      <w:pPr>
        <w:numPr>
          <w:ilvl w:val="0"/>
          <w:numId w:val="8"/>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5CC3ECB4">
      <w:pPr>
        <w:numPr>
          <w:ilvl w:val="0"/>
          <w:numId w:val="8"/>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03FB0199">
      <w:pPr>
        <w:numPr>
          <w:ilvl w:val="0"/>
          <w:numId w:val="8"/>
        </w:numPr>
        <w:spacing w:line="400" w:lineRule="exact"/>
        <w:rPr>
          <w:rFonts w:ascii="宋体" w:hAnsi="宋体"/>
          <w:sz w:val="24"/>
        </w:rPr>
      </w:pPr>
      <w:r>
        <w:rPr>
          <w:rFonts w:hint="eastAsia" w:ascii="宋体" w:hAnsi="宋体"/>
          <w:sz w:val="24"/>
        </w:rPr>
        <w:t>我方理解贵方不一定接受最低报价。</w:t>
      </w:r>
    </w:p>
    <w:p w14:paraId="7090B492">
      <w:pPr>
        <w:numPr>
          <w:ilvl w:val="0"/>
          <w:numId w:val="8"/>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75AE2C40">
      <w:pPr>
        <w:numPr>
          <w:ilvl w:val="0"/>
          <w:numId w:val="8"/>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7B629BA8">
      <w:pPr>
        <w:numPr>
          <w:ilvl w:val="0"/>
          <w:numId w:val="8"/>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3B858F98">
      <w:pPr>
        <w:numPr>
          <w:ilvl w:val="0"/>
          <w:numId w:val="9"/>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6486BDD8">
      <w:pPr>
        <w:numPr>
          <w:ilvl w:val="0"/>
          <w:numId w:val="8"/>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285512DF">
      <w:pPr>
        <w:numPr>
          <w:ilvl w:val="0"/>
          <w:numId w:val="8"/>
        </w:numPr>
        <w:spacing w:line="400" w:lineRule="exact"/>
        <w:rPr>
          <w:rFonts w:ascii="宋体" w:hAnsi="宋体"/>
          <w:sz w:val="24"/>
        </w:rPr>
      </w:pPr>
      <w:r>
        <w:rPr>
          <w:rFonts w:hint="eastAsia" w:ascii="宋体" w:hAnsi="宋体"/>
          <w:sz w:val="24"/>
        </w:rPr>
        <w:t>所有与本采购项目有关的函件请发往下列地址：</w:t>
      </w:r>
    </w:p>
    <w:p w14:paraId="694116D0">
      <w:pPr>
        <w:spacing w:line="400" w:lineRule="exact"/>
        <w:rPr>
          <w:rFonts w:ascii="宋体" w:hAnsi="宋体"/>
          <w:sz w:val="24"/>
        </w:rPr>
      </w:pPr>
    </w:p>
    <w:p w14:paraId="7296B315">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200B37B9">
      <w:pPr>
        <w:spacing w:line="440" w:lineRule="exact"/>
        <w:ind w:firstLine="240" w:firstLineChars="100"/>
        <w:rPr>
          <w:rFonts w:ascii="宋体" w:hAnsi="宋体"/>
          <w:sz w:val="24"/>
          <w:u w:val="single"/>
        </w:rPr>
      </w:pPr>
      <w:r>
        <w:rPr>
          <w:rFonts w:hint="eastAsia" w:ascii="宋体" w:hAnsi="宋体"/>
          <w:sz w:val="24"/>
        </w:rPr>
        <w:t>地    址：.邮政编码：.</w:t>
      </w:r>
    </w:p>
    <w:p w14:paraId="50A6672E">
      <w:pPr>
        <w:spacing w:line="440" w:lineRule="exact"/>
        <w:rPr>
          <w:rFonts w:ascii="宋体" w:hAnsi="宋体"/>
          <w:sz w:val="24"/>
          <w:u w:val="single"/>
        </w:rPr>
      </w:pPr>
      <w:r>
        <w:rPr>
          <w:rFonts w:hint="eastAsia" w:ascii="宋体" w:hAnsi="宋体"/>
          <w:sz w:val="24"/>
        </w:rPr>
        <w:t xml:space="preserve">  代表姓名：.职    务：.</w:t>
      </w:r>
    </w:p>
    <w:p w14:paraId="7C918785">
      <w:pPr>
        <w:spacing w:line="560" w:lineRule="exact"/>
        <w:ind w:firstLine="280" w:firstLineChars="100"/>
        <w:rPr>
          <w:rFonts w:ascii="宋体" w:hAnsi="宋体"/>
          <w:sz w:val="28"/>
          <w:szCs w:val="28"/>
        </w:rPr>
      </w:pPr>
      <w:r>
        <w:rPr>
          <w:rFonts w:hint="eastAsia" w:ascii="宋体" w:hAnsi="宋体"/>
          <w:sz w:val="28"/>
          <w:szCs w:val="28"/>
        </w:rPr>
        <w:t>特此声明。</w:t>
      </w:r>
    </w:p>
    <w:p w14:paraId="00294893">
      <w:pPr>
        <w:spacing w:line="480" w:lineRule="exact"/>
        <w:rPr>
          <w:rFonts w:ascii="宋体" w:hAnsi="宋体"/>
          <w:sz w:val="32"/>
          <w:szCs w:val="32"/>
        </w:rPr>
      </w:pPr>
    </w:p>
    <w:p w14:paraId="0B2C264C">
      <w:pPr>
        <w:spacing w:line="480" w:lineRule="exact"/>
        <w:rPr>
          <w:rFonts w:ascii="宋体" w:hAnsi="宋体"/>
          <w:sz w:val="32"/>
          <w:szCs w:val="32"/>
        </w:rPr>
      </w:pPr>
    </w:p>
    <w:p w14:paraId="5E90341F">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2F1FE9FA">
      <w:pPr>
        <w:spacing w:line="400" w:lineRule="exact"/>
        <w:rPr>
          <w:rFonts w:ascii="宋体" w:hAnsi="宋体"/>
          <w:sz w:val="32"/>
          <w:szCs w:val="32"/>
        </w:rPr>
      </w:pPr>
    </w:p>
    <w:p w14:paraId="2C0BD059">
      <w:pPr>
        <w:spacing w:line="400" w:lineRule="exact"/>
        <w:rPr>
          <w:rFonts w:ascii="宋体" w:hAnsi="宋体"/>
          <w:sz w:val="32"/>
          <w:szCs w:val="32"/>
        </w:rPr>
      </w:pPr>
      <w:r>
        <w:rPr>
          <w:rFonts w:hint="eastAsia" w:ascii="宋体" w:hAnsi="宋体"/>
          <w:sz w:val="32"/>
          <w:szCs w:val="32"/>
        </w:rPr>
        <w:t>报价人单位（盖章）：</w:t>
      </w:r>
    </w:p>
    <w:p w14:paraId="05A880E7">
      <w:pPr>
        <w:spacing w:line="400" w:lineRule="exact"/>
        <w:rPr>
          <w:rFonts w:ascii="宋体" w:hAnsi="宋体"/>
          <w:sz w:val="32"/>
          <w:szCs w:val="32"/>
        </w:rPr>
      </w:pPr>
    </w:p>
    <w:p w14:paraId="350890D4">
      <w:pPr>
        <w:spacing w:line="400" w:lineRule="exact"/>
        <w:rPr>
          <w:rFonts w:ascii="宋体" w:hAnsi="宋体"/>
          <w:sz w:val="32"/>
          <w:szCs w:val="32"/>
        </w:rPr>
      </w:pPr>
      <w:r>
        <w:rPr>
          <w:rFonts w:hint="eastAsia" w:ascii="宋体" w:hAnsi="宋体"/>
          <w:sz w:val="32"/>
          <w:szCs w:val="32"/>
        </w:rPr>
        <w:t xml:space="preserve">                                    年  月  日</w:t>
      </w:r>
    </w:p>
    <w:p w14:paraId="7AD1EF0F">
      <w:pPr>
        <w:spacing w:line="320" w:lineRule="exact"/>
        <w:jc w:val="center"/>
        <w:rPr>
          <w:rFonts w:ascii="宋体" w:hAnsi="宋体"/>
          <w:b/>
          <w:sz w:val="28"/>
          <w:szCs w:val="28"/>
        </w:rPr>
      </w:pPr>
    </w:p>
    <w:p w14:paraId="603726D5">
      <w:pPr>
        <w:spacing w:line="320" w:lineRule="exact"/>
        <w:jc w:val="center"/>
        <w:rPr>
          <w:rFonts w:ascii="宋体" w:hAnsi="宋体"/>
          <w:b/>
          <w:sz w:val="28"/>
          <w:szCs w:val="28"/>
        </w:rPr>
      </w:pPr>
    </w:p>
    <w:p w14:paraId="30C9D65D">
      <w:pPr>
        <w:rPr>
          <w:rFonts w:ascii="宋体" w:hAnsi="宋体"/>
          <w:b/>
          <w:sz w:val="44"/>
          <w:szCs w:val="44"/>
        </w:rPr>
      </w:pPr>
      <w:r>
        <w:rPr>
          <w:rFonts w:hint="eastAsia" w:ascii="宋体" w:hAnsi="宋体"/>
          <w:b/>
          <w:sz w:val="44"/>
          <w:szCs w:val="44"/>
        </w:rPr>
        <w:br w:type="page"/>
      </w:r>
    </w:p>
    <w:p w14:paraId="15178187">
      <w:pPr>
        <w:numPr>
          <w:ilvl w:val="0"/>
          <w:numId w:val="6"/>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1E243896">
      <w:pPr>
        <w:rPr>
          <w:b/>
          <w:sz w:val="44"/>
          <w:szCs w:val="44"/>
        </w:rPr>
      </w:pPr>
    </w:p>
    <w:sectPr>
      <w:footerReference r:id="rId13" w:type="first"/>
      <w:footerReference r:id="rId11" w:type="default"/>
      <w:footerReference r:id="rId12" w:type="even"/>
      <w:pgSz w:w="11907" w:h="16840"/>
      <w:pgMar w:top="2098" w:right="1474" w:bottom="2098" w:left="1587" w:header="851" w:footer="992" w:gutter="0"/>
      <w:pgNumType w:fmt="decimal"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F32486-4241-4A13-B269-D7D6EC8183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2DDE187-8496-454F-8C28-1B70F4A43BAE}"/>
  </w:font>
  <w:font w:name="Cambria">
    <w:panose1 w:val="02040503050406030204"/>
    <w:charset w:val="00"/>
    <w:family w:val="roman"/>
    <w:pitch w:val="default"/>
    <w:sig w:usb0="E00006FF" w:usb1="420024FF" w:usb2="02000000" w:usb3="00000000" w:csb0="2000019F" w:csb1="00000000"/>
  </w:font>
  <w:font w:name="昆仑楷体">
    <w:altName w:val="楷体_GB2312"/>
    <w:panose1 w:val="020B0604020202020204"/>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4C246F5C-630E-48E6-826D-BEE3F6C73AF7}"/>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80"/>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A35C20EF-425F-4F08-8641-CC14EB0625B3}"/>
  </w:font>
  <w:font w:name="等线">
    <w:panose1 w:val="02010600030101010101"/>
    <w:charset w:val="86"/>
    <w:family w:val="auto"/>
    <w:pitch w:val="default"/>
    <w:sig w:usb0="A00002BF" w:usb1="38CF7CFA" w:usb2="00000016" w:usb3="00000000" w:csb0="0004000F" w:csb1="00000000"/>
    <w:embedRegular r:id="rId5" w:fontKey="{45C50E5C-2A8D-4934-9FD3-40AEF4E81E95}"/>
  </w:font>
  <w:font w:name="楷体">
    <w:panose1 w:val="02010609060101010101"/>
    <w:charset w:val="86"/>
    <w:family w:val="modern"/>
    <w:pitch w:val="default"/>
    <w:sig w:usb0="800002BF" w:usb1="38CF7CFA" w:usb2="00000016" w:usb3="00000000" w:csb0="00040001" w:csb1="00000000"/>
    <w:embedRegular r:id="rId6" w:fontKey="{2984B989-E921-4D4B-8866-E14E7975DAC4}"/>
  </w:font>
  <w:font w:name="WPSEMBED1">
    <w:panose1 w:val="02000000000000000000"/>
    <w:charset w:val="86"/>
    <w:family w:val="auto"/>
    <w:pitch w:val="default"/>
    <w:sig w:usb0="A00002BF" w:usb1="38CF7CFA" w:usb2="00082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3A3B">
    <w:pPr>
      <w:pStyle w:val="16"/>
      <w:ind w:right="360"/>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">
          <v:path/>
          <v:fill on="f" focussize="0,0"/>
          <v:stroke on="f" weight="0.5pt" joinstyle="miter"/>
          <v:imagedata o:title=""/>
          <o:lock v:ext="edit"/>
          <v:textbox inset="0mm,0mm,0mm,0mm" style="mso-fit-shape-to-text:t;">
            <w:txbxContent>
              <w:p w14:paraId="5173A43A"/>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1DBC">
    <w:pPr>
      <w:pStyle w:val="16"/>
      <w:ind w:right="360"/>
      <w:rPr>
        <w:u w:val="single"/>
      </w:rPr>
    </w:pPr>
  </w:p>
  <w:p w14:paraId="7756A206">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25F19">
    <w:pPr>
      <w:pStyle w:val="16"/>
      <w:ind w:right="360"/>
    </w:pPr>
    <w:r>
      <w:rPr>
        <w:sz w:val="18"/>
      </w:rPr>
      <w:pict>
        <v:shape id="_x0000_s1035" o:spid="_x0000_s103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0F19928">
                <w:pPr>
                  <w:pStyle w:val="16"/>
                </w:pPr>
                <w:r>
                  <w:fldChar w:fldCharType="begin"/>
                </w:r>
                <w:r>
                  <w:instrText xml:space="preserve"> PAGE  \* MERGEFORMAT </w:instrText>
                </w:r>
                <w:r>
                  <w:fldChar w:fldCharType="separate"/>
                </w:r>
                <w:r>
                  <w:t>1</w:t>
                </w:r>
                <w:r>
                  <w:fldChar w:fldCharType="end"/>
                </w:r>
              </w:p>
            </w:txbxContent>
          </v:textbox>
        </v:shape>
      </w:pict>
    </w:r>
    <w:r>
      <w:pict>
        <v:shape id="_x0000_s1034" o:spid="_x0000_s1034" o:spt="202" type="#_x0000_t202" style="position:absolute;left:0pt;margin-top:0pt;height:144pt;width:144pt;mso-position-horizontal:outside;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">
          <v:path/>
          <v:fill on="f" focussize="0,0"/>
          <v:stroke on="f" weight="0.5pt" joinstyle="miter"/>
          <v:imagedata o:title=""/>
          <o:lock v:ext="edit"/>
          <v:textbox inset="0mm,0mm,0mm,0mm" style="mso-fit-shape-to-text:t;">
            <w:txbxContent>
              <w:p w14:paraId="35785C69"/>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57B69">
    <w:pPr>
      <w:pStyle w:val="16"/>
    </w:pPr>
    <w:r>
      <w:rPr>
        <w:sz w:val="18"/>
      </w:rPr>
      <w:pict>
        <v:shape id="_x0000_s1036" o:spid="_x0000_s103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18DFD50C">
                <w:pPr>
                  <w:pStyle w:val="16"/>
                </w:pPr>
                <w:r>
                  <w:fldChar w:fldCharType="begin"/>
                </w:r>
                <w:r>
                  <w:instrText xml:space="preserve"> PAGE  \* MERGEFORMAT </w:instrText>
                </w:r>
                <w:r>
                  <w:fldChar w:fldCharType="separate"/>
                </w:r>
                <w:r>
                  <w:t>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F7697">
    <w:pPr>
      <w:pStyle w:val="16"/>
      <w:ind w:right="360"/>
      <w:rPr>
        <w:u w:val="single"/>
      </w:rPr>
    </w:pPr>
    <w:r>
      <w:rPr>
        <w:sz w:val="18"/>
      </w:rPr>
      <w:pict>
        <v:shape id="_x0000_s1037" o:spid="_x0000_s1037"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70EAF7D9">
                <w:pPr>
                  <w:pStyle w:val="16"/>
                </w:pPr>
                <w:r>
                  <w:fldChar w:fldCharType="begin"/>
                </w:r>
                <w:r>
                  <w:instrText xml:space="preserve"> PAGE  \* MERGEFORMAT </w:instrText>
                </w:r>
                <w:r>
                  <w:fldChar w:fldCharType="separate"/>
                </w:r>
                <w:r>
                  <w:t>1</w:t>
                </w:r>
                <w:r>
                  <w:fldChar w:fldCharType="end"/>
                </w:r>
              </w:p>
            </w:txbxContent>
          </v:textbox>
        </v:shape>
      </w:pict>
    </w:r>
  </w:p>
  <w:p w14:paraId="0C86756E">
    <w:pPr>
      <w:pStyle w:val="1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552A8">
    <w:pPr>
      <w:pStyle w:val="16"/>
      <w:ind w:right="360"/>
    </w:pPr>
    <w:r>
      <w:rPr>
        <w:sz w:val="18"/>
      </w:rPr>
      <w:pict>
        <v:shape id="_x0000_s1038" o:spid="_x0000_s1038"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7AF14C64">
                <w:pPr>
                  <w:pStyle w:val="16"/>
                </w:pPr>
                <w:r>
                  <w:fldChar w:fldCharType="begin"/>
                </w:r>
                <w:r>
                  <w:instrText xml:space="preserve"> PAGE  \* MERGEFORMAT </w:instrText>
                </w:r>
                <w:r>
                  <w:fldChar w:fldCharType="separate"/>
                </w:r>
                <w:r>
                  <w:t>1</w:t>
                </w:r>
                <w:r>
                  <w:fldChar w:fldCharType="end"/>
                </w:r>
              </w:p>
            </w:txbxContent>
          </v:textbox>
        </v:shape>
      </w:pict>
    </w:r>
    <w:r>
      <w:pict>
        <v:shape id="_x0000_s1031" o:spid="_x0000_s1031" o:spt="202" type="#_x0000_t202" style="position:absolute;left:0pt;margin-top:0pt;height:144pt;width:144pt;mso-position-horizontal:outside;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">
          <v:path/>
          <v:fill on="f" focussize="0,0"/>
          <v:stroke on="f" weight="0.5pt" joinstyle="miter"/>
          <v:imagedata o:title=""/>
          <o:lock v:ext="edit"/>
          <v:textbox inset="0mm,0mm,0mm,0mm" style="mso-fit-shape-to-text:t;">
            <w:txbxContent>
              <w:p w14:paraId="19924793"/>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DB1EF">
    <w:pPr>
      <w:pStyle w:val="16"/>
    </w:pPr>
    <w:r>
      <w:rPr>
        <w:sz w:val="18"/>
      </w:rPr>
      <w:pict>
        <v:shape id="_x0000_s1039" o:spid="_x0000_s103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4F5EE1FC">
                <w:pPr>
                  <w:pStyle w:val="16"/>
                </w:pPr>
                <w:r>
                  <w:fldChar w:fldCharType="begin"/>
                </w:r>
                <w:r>
                  <w:instrText xml:space="preserve"> PAGE  \* MERGEFORMAT </w:instrText>
                </w:r>
                <w:r>
                  <w:fldChar w:fldCharType="separate"/>
                </w:r>
                <w:r>
                  <w:t>14</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24A4C">
    <w:pPr>
      <w:pStyle w:val="16"/>
      <w:tabs>
        <w:tab w:val="center" w:pos="4423"/>
        <w:tab w:val="clear" w:pos="4153"/>
      </w:tabs>
      <w:ind w:right="360"/>
      <w:rPr>
        <w:u w:val="single"/>
      </w:rPr>
    </w:pPr>
    <w:r>
      <w:rPr>
        <w:sz w:val="18"/>
        <w:u w:val="none"/>
      </w:rPr>
      <w:pict>
        <v:shape id="_x0000_s1040" o:spid="_x0000_s1040"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3B850437">
                <w:pPr>
                  <w:pStyle w:val="16"/>
                </w:pPr>
                <w:r>
                  <w:fldChar w:fldCharType="begin"/>
                </w:r>
                <w:r>
                  <w:instrText xml:space="preserve"> PAGE  \* MERGEFORMAT </w:instrText>
                </w:r>
                <w:r>
                  <w:fldChar w:fldCharType="separate"/>
                </w:r>
                <w:r>
                  <w:t>12</w:t>
                </w:r>
                <w:r>
                  <w:fldChar w:fldCharType="end"/>
                </w:r>
              </w:p>
            </w:txbxContent>
          </v:textbox>
        </v:shape>
      </w:pict>
    </w:r>
    <w:r>
      <w:rPr>
        <w:rFonts w:hint="eastAsia"/>
        <w:u w:val="none"/>
        <w:lang w:eastAsia="zh-CN"/>
      </w:rPr>
      <w:tab/>
    </w:r>
  </w:p>
  <w:p w14:paraId="6612A5EC">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0B04">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B0DB5">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1C565">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E91F1F3E"/>
    <w:multiLevelType w:val="singleLevel"/>
    <w:tmpl w:val="E91F1F3E"/>
    <w:lvl w:ilvl="0" w:tentative="0">
      <w:start w:val="7"/>
      <w:numFmt w:val="chineseCounting"/>
      <w:suff w:val="nothing"/>
      <w:lvlText w:val="%1、"/>
      <w:lvlJc w:val="left"/>
      <w:rPr>
        <w:rFonts w:hint="eastAsia"/>
      </w:rPr>
    </w:lvl>
  </w:abstractNum>
  <w:abstractNum w:abstractNumId="3">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4">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C3C74AC"/>
    <w:multiLevelType w:val="singleLevel"/>
    <w:tmpl w:val="5C3C74AC"/>
    <w:lvl w:ilvl="0" w:tentative="0">
      <w:start w:val="1"/>
      <w:numFmt w:val="chineseCounting"/>
      <w:suff w:val="nothing"/>
      <w:lvlText w:val="%1、"/>
      <w:lvlJc w:val="left"/>
      <w:rPr>
        <w:rFonts w:hint="eastAsia"/>
      </w:rPr>
    </w:lvl>
  </w:abstractNum>
  <w:abstractNum w:abstractNumId="7">
    <w:nsid w:val="5D1ACA94"/>
    <w:multiLevelType w:val="singleLevel"/>
    <w:tmpl w:val="5D1ACA94"/>
    <w:lvl w:ilvl="0" w:tentative="0">
      <w:start w:val="3"/>
      <w:numFmt w:val="decimal"/>
      <w:suff w:val="nothing"/>
      <w:lvlText w:val="%1、"/>
      <w:lvlJc w:val="left"/>
    </w:lvl>
  </w:abstractNum>
  <w:num w:numId="1">
    <w:abstractNumId w:val="4"/>
  </w:num>
  <w:num w:numId="2">
    <w:abstractNumId w:val="7"/>
  </w:num>
  <w:num w:numId="3">
    <w:abstractNumId w:val="2"/>
  </w:num>
  <w:num w:numId="4">
    <w:abstractNumId w:val="1"/>
  </w:num>
  <w:num w:numId="5">
    <w:abstractNumId w:val="6"/>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lice">
    <w15:presenceInfo w15:providerId="WPS Office" w15:userId="1684683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NotTrackMoves/>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QyOGVkNDc0NjU2ODUzYjRmMTgzMmQxNTlkZTcyOT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673"/>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924"/>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6867"/>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5E8E"/>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2B4"/>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D5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283A"/>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0B3A"/>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0EB2"/>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8BF"/>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3C73"/>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57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5F7C5D"/>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390"/>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5F1"/>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8DE"/>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6A82"/>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1F5"/>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0E1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67DBE"/>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2D9E"/>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0E09"/>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54F"/>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3C77"/>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9C7941"/>
    <w:rsid w:val="0338148D"/>
    <w:rsid w:val="03AD1858"/>
    <w:rsid w:val="03D568F0"/>
    <w:rsid w:val="05940418"/>
    <w:rsid w:val="07654F6A"/>
    <w:rsid w:val="079E325C"/>
    <w:rsid w:val="0A2F4D76"/>
    <w:rsid w:val="0BEE41F8"/>
    <w:rsid w:val="0D0015C5"/>
    <w:rsid w:val="0E6949B3"/>
    <w:rsid w:val="0F666038"/>
    <w:rsid w:val="0FEF4AD0"/>
    <w:rsid w:val="11FA2096"/>
    <w:rsid w:val="12254861"/>
    <w:rsid w:val="12B4052F"/>
    <w:rsid w:val="12EC524A"/>
    <w:rsid w:val="13071F04"/>
    <w:rsid w:val="13C52591"/>
    <w:rsid w:val="14A66120"/>
    <w:rsid w:val="14E23522"/>
    <w:rsid w:val="168532DC"/>
    <w:rsid w:val="173373DC"/>
    <w:rsid w:val="1753107A"/>
    <w:rsid w:val="18DC1D83"/>
    <w:rsid w:val="18DD33E1"/>
    <w:rsid w:val="18EE0C00"/>
    <w:rsid w:val="1AE42B15"/>
    <w:rsid w:val="20BC39CA"/>
    <w:rsid w:val="213E5304"/>
    <w:rsid w:val="21E00F42"/>
    <w:rsid w:val="245F6E0F"/>
    <w:rsid w:val="24905418"/>
    <w:rsid w:val="263B5217"/>
    <w:rsid w:val="27192484"/>
    <w:rsid w:val="27C423D8"/>
    <w:rsid w:val="28E13EA5"/>
    <w:rsid w:val="291150CE"/>
    <w:rsid w:val="2A1C0957"/>
    <w:rsid w:val="2E2429AD"/>
    <w:rsid w:val="2E7F096C"/>
    <w:rsid w:val="2E950643"/>
    <w:rsid w:val="305B2BFC"/>
    <w:rsid w:val="311763F2"/>
    <w:rsid w:val="3237724D"/>
    <w:rsid w:val="32C61B83"/>
    <w:rsid w:val="344B05CF"/>
    <w:rsid w:val="34683033"/>
    <w:rsid w:val="35B77661"/>
    <w:rsid w:val="36583023"/>
    <w:rsid w:val="3713274F"/>
    <w:rsid w:val="37BFA1CB"/>
    <w:rsid w:val="39A6093D"/>
    <w:rsid w:val="39E1153F"/>
    <w:rsid w:val="3BF75747"/>
    <w:rsid w:val="3D832EB5"/>
    <w:rsid w:val="3EB43B95"/>
    <w:rsid w:val="3F0535D6"/>
    <w:rsid w:val="401A05CF"/>
    <w:rsid w:val="40652603"/>
    <w:rsid w:val="42532A81"/>
    <w:rsid w:val="442F0A64"/>
    <w:rsid w:val="44FE771E"/>
    <w:rsid w:val="453D2E2E"/>
    <w:rsid w:val="455B5F6E"/>
    <w:rsid w:val="4678338B"/>
    <w:rsid w:val="476B2D91"/>
    <w:rsid w:val="48833F13"/>
    <w:rsid w:val="4ADD6003"/>
    <w:rsid w:val="4BEB2A35"/>
    <w:rsid w:val="4C9204F0"/>
    <w:rsid w:val="4DBA5FA6"/>
    <w:rsid w:val="4DD5065C"/>
    <w:rsid w:val="507A5425"/>
    <w:rsid w:val="50C30629"/>
    <w:rsid w:val="51577DD1"/>
    <w:rsid w:val="51AB09AF"/>
    <w:rsid w:val="520732F2"/>
    <w:rsid w:val="531269D1"/>
    <w:rsid w:val="54B4589B"/>
    <w:rsid w:val="55B90436"/>
    <w:rsid w:val="57434CFA"/>
    <w:rsid w:val="5A165665"/>
    <w:rsid w:val="5A965CB3"/>
    <w:rsid w:val="5C097FBF"/>
    <w:rsid w:val="5C837B0E"/>
    <w:rsid w:val="5CFE645C"/>
    <w:rsid w:val="5D901B4E"/>
    <w:rsid w:val="5DCB7EB6"/>
    <w:rsid w:val="5EB743B6"/>
    <w:rsid w:val="6194517C"/>
    <w:rsid w:val="62437726"/>
    <w:rsid w:val="628F0A4F"/>
    <w:rsid w:val="6296560A"/>
    <w:rsid w:val="62D60C04"/>
    <w:rsid w:val="62DB6DB3"/>
    <w:rsid w:val="63065FF8"/>
    <w:rsid w:val="63550335"/>
    <w:rsid w:val="68742FE5"/>
    <w:rsid w:val="697C1D6F"/>
    <w:rsid w:val="6A80153E"/>
    <w:rsid w:val="6F544E68"/>
    <w:rsid w:val="6FD92C31"/>
    <w:rsid w:val="719242C5"/>
    <w:rsid w:val="72B62304"/>
    <w:rsid w:val="742D0AEA"/>
    <w:rsid w:val="750157C1"/>
    <w:rsid w:val="77F228DE"/>
    <w:rsid w:val="78851ED1"/>
    <w:rsid w:val="79C61CFF"/>
    <w:rsid w:val="7C183463"/>
    <w:rsid w:val="7D6D488E"/>
    <w:rsid w:val="7DBD7DE5"/>
    <w:rsid w:val="7E740121"/>
    <w:rsid w:val="AFDF5D9F"/>
    <w:rsid w:val="F29F8051"/>
    <w:rsid w:val="F7356FD0"/>
    <w:rsid w:val="FB8E951C"/>
    <w:rsid w:val="FBE38910"/>
    <w:rsid w:val="FF171A51"/>
    <w:rsid w:val="FF5F28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autoRedefine/>
    <w:qFormat/>
    <w:uiPriority w:val="0"/>
    <w:pPr>
      <w:keepNext/>
      <w:keepLines/>
      <w:spacing w:line="720" w:lineRule="exact"/>
      <w:jc w:val="center"/>
      <w:outlineLvl w:val="0"/>
    </w:pPr>
    <w:rPr>
      <w:b/>
      <w:bCs/>
      <w:kern w:val="44"/>
      <w:sz w:val="44"/>
      <w:szCs w:val="44"/>
    </w:rPr>
  </w:style>
  <w:style w:type="paragraph" w:styleId="3">
    <w:name w:val="heading 2"/>
    <w:basedOn w:val="1"/>
    <w:next w:val="1"/>
    <w:link w:val="47"/>
    <w:autoRedefine/>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1"/>
    <w:autoRedefine/>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6"/>
    <w:autoRedefine/>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46"/>
    <w:autoRedefine/>
    <w:qFormat/>
    <w:uiPriority w:val="0"/>
    <w:pPr>
      <w:ind w:firstLine="420"/>
    </w:pPr>
    <w:rPr>
      <w:rFonts w:ascii="Calibri" w:hAnsi="Calibri"/>
      <w:kern w:val="0"/>
      <w:sz w:val="20"/>
      <w:szCs w:val="20"/>
    </w:rPr>
  </w:style>
  <w:style w:type="paragraph" w:styleId="7">
    <w:name w:val="Document Map"/>
    <w:basedOn w:val="1"/>
    <w:link w:val="61"/>
    <w:autoRedefine/>
    <w:semiHidden/>
    <w:qFormat/>
    <w:uiPriority w:val="0"/>
    <w:pPr>
      <w:shd w:val="clear" w:color="auto" w:fill="000080"/>
    </w:pPr>
    <w:rPr>
      <w:kern w:val="0"/>
      <w:sz w:val="20"/>
    </w:rPr>
  </w:style>
  <w:style w:type="paragraph" w:styleId="8">
    <w:name w:val="annotation text"/>
    <w:basedOn w:val="1"/>
    <w:next w:val="9"/>
    <w:link w:val="64"/>
    <w:autoRedefine/>
    <w:qFormat/>
    <w:uiPriority w:val="0"/>
    <w:pPr>
      <w:spacing w:line="280" w:lineRule="exact"/>
      <w:jc w:val="left"/>
    </w:pPr>
    <w:rPr>
      <w:sz w:val="24"/>
    </w:rPr>
  </w:style>
  <w:style w:type="paragraph" w:styleId="9">
    <w:name w:val="Balloon Text"/>
    <w:basedOn w:val="1"/>
    <w:link w:val="40"/>
    <w:autoRedefine/>
    <w:semiHidden/>
    <w:qFormat/>
    <w:uiPriority w:val="0"/>
    <w:pPr>
      <w:adjustRightInd w:val="0"/>
      <w:snapToGrid w:val="0"/>
    </w:pPr>
    <w:rPr>
      <w:sz w:val="28"/>
      <w:szCs w:val="18"/>
    </w:rPr>
  </w:style>
  <w:style w:type="paragraph" w:styleId="10">
    <w:name w:val="Body Text Indent"/>
    <w:basedOn w:val="1"/>
    <w:link w:val="54"/>
    <w:autoRedefine/>
    <w:qFormat/>
    <w:uiPriority w:val="0"/>
    <w:pPr>
      <w:ind w:firstLine="570"/>
    </w:pPr>
    <w:rPr>
      <w:rFonts w:ascii="宋体" w:hAnsi="宋体"/>
      <w:kern w:val="0"/>
      <w:sz w:val="24"/>
    </w:rPr>
  </w:style>
  <w:style w:type="paragraph" w:styleId="11">
    <w:name w:val="List 2"/>
    <w:basedOn w:val="1"/>
    <w:autoRedefine/>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autoRedefine/>
    <w:qFormat/>
    <w:uiPriority w:val="39"/>
    <w:pPr>
      <w:ind w:left="840" w:leftChars="400"/>
    </w:pPr>
  </w:style>
  <w:style w:type="paragraph" w:styleId="13">
    <w:name w:val="Plain Text"/>
    <w:basedOn w:val="1"/>
    <w:link w:val="41"/>
    <w:autoRedefine/>
    <w:qFormat/>
    <w:uiPriority w:val="0"/>
    <w:rPr>
      <w:rFonts w:ascii="宋体" w:hAnsi="Courier New"/>
      <w:kern w:val="0"/>
      <w:sz w:val="20"/>
    </w:rPr>
  </w:style>
  <w:style w:type="paragraph" w:styleId="14">
    <w:name w:val="Date"/>
    <w:basedOn w:val="1"/>
    <w:next w:val="1"/>
    <w:link w:val="38"/>
    <w:autoRedefine/>
    <w:qFormat/>
    <w:uiPriority w:val="0"/>
    <w:pPr>
      <w:ind w:left="100" w:leftChars="2500"/>
    </w:pPr>
    <w:rPr>
      <w:kern w:val="0"/>
      <w:sz w:val="28"/>
    </w:rPr>
  </w:style>
  <w:style w:type="paragraph" w:styleId="15">
    <w:name w:val="Body Text Indent 2"/>
    <w:basedOn w:val="1"/>
    <w:link w:val="59"/>
    <w:autoRedefine/>
    <w:qFormat/>
    <w:uiPriority w:val="0"/>
    <w:pPr>
      <w:spacing w:line="300" w:lineRule="auto"/>
      <w:ind w:firstLine="540" w:firstLineChars="225"/>
    </w:pPr>
    <w:rPr>
      <w:rFonts w:ascii="宋体" w:hAnsi="宋体"/>
      <w:color w:val="000000"/>
      <w:kern w:val="0"/>
      <w:sz w:val="24"/>
    </w:rPr>
  </w:style>
  <w:style w:type="paragraph" w:styleId="16">
    <w:name w:val="footer"/>
    <w:basedOn w:val="1"/>
    <w:link w:val="55"/>
    <w:autoRedefine/>
    <w:qFormat/>
    <w:uiPriority w:val="0"/>
    <w:pPr>
      <w:tabs>
        <w:tab w:val="center" w:pos="4153"/>
        <w:tab w:val="right" w:pos="8306"/>
      </w:tabs>
      <w:snapToGrid w:val="0"/>
      <w:jc w:val="left"/>
    </w:pPr>
    <w:rPr>
      <w:kern w:val="0"/>
      <w:sz w:val="18"/>
      <w:szCs w:val="18"/>
    </w:rPr>
  </w:style>
  <w:style w:type="paragraph" w:styleId="17">
    <w:name w:val="header"/>
    <w:basedOn w:val="1"/>
    <w:link w:val="50"/>
    <w:autoRedefine/>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autoRedefine/>
    <w:qFormat/>
    <w:uiPriority w:val="39"/>
  </w:style>
  <w:style w:type="paragraph" w:styleId="19">
    <w:name w:val="index heading"/>
    <w:basedOn w:val="1"/>
    <w:next w:val="20"/>
    <w:autoRedefine/>
    <w:semiHidden/>
    <w:qFormat/>
    <w:uiPriority w:val="0"/>
    <w:rPr>
      <w:szCs w:val="20"/>
    </w:rPr>
  </w:style>
  <w:style w:type="paragraph" w:styleId="20">
    <w:name w:val="index 1"/>
    <w:basedOn w:val="1"/>
    <w:next w:val="1"/>
    <w:autoRedefine/>
    <w:semiHidden/>
    <w:qFormat/>
    <w:uiPriority w:val="0"/>
  </w:style>
  <w:style w:type="paragraph" w:styleId="21">
    <w:name w:val="Subtitle"/>
    <w:basedOn w:val="1"/>
    <w:next w:val="1"/>
    <w:link w:val="37"/>
    <w:autoRedefine/>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39"/>
    <w:autoRedefine/>
    <w:qFormat/>
    <w:uiPriority w:val="0"/>
    <w:pPr>
      <w:snapToGrid w:val="0"/>
      <w:jc w:val="left"/>
    </w:pPr>
    <w:rPr>
      <w:kern w:val="0"/>
      <w:sz w:val="18"/>
      <w:szCs w:val="18"/>
    </w:rPr>
  </w:style>
  <w:style w:type="paragraph" w:styleId="23">
    <w:name w:val="Body Text Indent 3"/>
    <w:basedOn w:val="1"/>
    <w:link w:val="45"/>
    <w:autoRedefine/>
    <w:qFormat/>
    <w:uiPriority w:val="0"/>
    <w:pPr>
      <w:snapToGrid w:val="0"/>
      <w:spacing w:after="120" w:line="360" w:lineRule="auto"/>
      <w:ind w:firstLine="1365"/>
    </w:pPr>
    <w:rPr>
      <w:rFonts w:ascii="宋体"/>
      <w:kern w:val="0"/>
      <w:sz w:val="28"/>
      <w:szCs w:val="20"/>
    </w:rPr>
  </w:style>
  <w:style w:type="paragraph" w:styleId="24">
    <w:name w:val="toc 2"/>
    <w:basedOn w:val="1"/>
    <w:next w:val="1"/>
    <w:autoRedefine/>
    <w:qFormat/>
    <w:uiPriority w:val="39"/>
    <w:pPr>
      <w:ind w:left="420" w:leftChars="200"/>
    </w:pPr>
  </w:style>
  <w:style w:type="paragraph" w:styleId="25">
    <w:name w:val="Normal (Web)"/>
    <w:basedOn w:val="1"/>
    <w:autoRedefine/>
    <w:qFormat/>
    <w:uiPriority w:val="0"/>
    <w:rPr>
      <w:rFonts w:ascii="Calibri" w:hAnsi="Calibri"/>
      <w:sz w:val="24"/>
      <w:szCs w:val="22"/>
    </w:rPr>
  </w:style>
  <w:style w:type="paragraph" w:styleId="26">
    <w:name w:val="annotation subject"/>
    <w:basedOn w:val="8"/>
    <w:next w:val="8"/>
    <w:link w:val="62"/>
    <w:autoRedefine/>
    <w:semiHidden/>
    <w:qFormat/>
    <w:uiPriority w:val="0"/>
    <w:rPr>
      <w:b/>
      <w:bCs/>
      <w:kern w:val="0"/>
      <w:sz w:val="20"/>
    </w:rPr>
  </w:style>
  <w:style w:type="table" w:styleId="28">
    <w:name w:val="Table Grid"/>
    <w:basedOn w:val="2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22"/>
    <w:rPr>
      <w:b/>
      <w:bCs/>
    </w:rPr>
  </w:style>
  <w:style w:type="character" w:styleId="31">
    <w:name w:val="page number"/>
    <w:basedOn w:val="29"/>
    <w:autoRedefine/>
    <w:qFormat/>
    <w:uiPriority w:val="0"/>
  </w:style>
  <w:style w:type="character" w:styleId="32">
    <w:name w:val="FollowedHyperlink"/>
    <w:autoRedefine/>
    <w:qFormat/>
    <w:uiPriority w:val="0"/>
    <w:rPr>
      <w:color w:val="800080"/>
      <w:u w:val="single"/>
    </w:rPr>
  </w:style>
  <w:style w:type="character" w:styleId="33">
    <w:name w:val="Emphasis"/>
    <w:basedOn w:val="29"/>
    <w:autoRedefine/>
    <w:qFormat/>
    <w:uiPriority w:val="20"/>
    <w:rPr>
      <w:color w:val="CC0000"/>
    </w:rPr>
  </w:style>
  <w:style w:type="character" w:styleId="34">
    <w:name w:val="Hyperlink"/>
    <w:autoRedefine/>
    <w:qFormat/>
    <w:uiPriority w:val="99"/>
    <w:rPr>
      <w:color w:val="0000FF"/>
      <w:u w:val="single"/>
    </w:rPr>
  </w:style>
  <w:style w:type="character" w:styleId="35">
    <w:name w:val="annotation reference"/>
    <w:autoRedefine/>
    <w:semiHidden/>
    <w:qFormat/>
    <w:uiPriority w:val="0"/>
    <w:rPr>
      <w:sz w:val="21"/>
      <w:szCs w:val="21"/>
    </w:rPr>
  </w:style>
  <w:style w:type="character" w:styleId="36">
    <w:name w:val="footnote reference"/>
    <w:autoRedefine/>
    <w:qFormat/>
    <w:uiPriority w:val="0"/>
    <w:rPr>
      <w:vertAlign w:val="superscript"/>
    </w:rPr>
  </w:style>
  <w:style w:type="character" w:customStyle="1" w:styleId="37">
    <w:name w:val="副标题 字符"/>
    <w:link w:val="21"/>
    <w:autoRedefine/>
    <w:qFormat/>
    <w:uiPriority w:val="0"/>
    <w:rPr>
      <w:rFonts w:ascii="Cambria" w:hAnsi="Cambria" w:eastAsia="宋体" w:cs="Times New Roman"/>
      <w:b/>
      <w:bCs/>
      <w:kern w:val="28"/>
      <w:sz w:val="32"/>
      <w:szCs w:val="32"/>
    </w:rPr>
  </w:style>
  <w:style w:type="character" w:customStyle="1" w:styleId="38">
    <w:name w:val="日期 字符"/>
    <w:link w:val="14"/>
    <w:autoRedefine/>
    <w:qFormat/>
    <w:uiPriority w:val="0"/>
    <w:rPr>
      <w:rFonts w:ascii="Times New Roman" w:hAnsi="Times New Roman" w:eastAsia="宋体" w:cs="Times New Roman"/>
      <w:sz w:val="28"/>
      <w:szCs w:val="24"/>
    </w:rPr>
  </w:style>
  <w:style w:type="character" w:customStyle="1" w:styleId="39">
    <w:name w:val="脚注文本 字符"/>
    <w:link w:val="22"/>
    <w:autoRedefine/>
    <w:qFormat/>
    <w:uiPriority w:val="0"/>
    <w:rPr>
      <w:rFonts w:ascii="Times New Roman" w:hAnsi="Times New Roman" w:eastAsia="宋体" w:cs="Times New Roman"/>
      <w:sz w:val="18"/>
      <w:szCs w:val="18"/>
    </w:rPr>
  </w:style>
  <w:style w:type="character" w:customStyle="1" w:styleId="40">
    <w:name w:val="批注框文本 字符"/>
    <w:link w:val="9"/>
    <w:autoRedefine/>
    <w:semiHidden/>
    <w:qFormat/>
    <w:uiPriority w:val="0"/>
    <w:rPr>
      <w:rFonts w:ascii="Times New Roman" w:hAnsi="Times New Roman"/>
      <w:kern w:val="2"/>
      <w:sz w:val="28"/>
      <w:szCs w:val="18"/>
    </w:rPr>
  </w:style>
  <w:style w:type="character" w:customStyle="1" w:styleId="41">
    <w:name w:val="纯文本 字符"/>
    <w:link w:val="13"/>
    <w:autoRedefine/>
    <w:qFormat/>
    <w:uiPriority w:val="0"/>
    <w:rPr>
      <w:rFonts w:ascii="宋体" w:hAnsi="Courier New" w:eastAsia="宋体"/>
      <w:szCs w:val="24"/>
    </w:rPr>
  </w:style>
  <w:style w:type="character" w:customStyle="1" w:styleId="42">
    <w:name w:val="列出段落 Char"/>
    <w:link w:val="43"/>
    <w:autoRedefine/>
    <w:qFormat/>
    <w:locked/>
    <w:uiPriority w:val="99"/>
    <w:rPr>
      <w:rFonts w:ascii="Times New Roman" w:hAnsi="Times New Roman"/>
      <w:kern w:val="2"/>
      <w:sz w:val="21"/>
      <w:szCs w:val="24"/>
    </w:rPr>
  </w:style>
  <w:style w:type="paragraph" w:customStyle="1" w:styleId="43">
    <w:name w:val="列出段落2"/>
    <w:basedOn w:val="1"/>
    <w:link w:val="42"/>
    <w:autoRedefine/>
    <w:qFormat/>
    <w:uiPriority w:val="99"/>
    <w:pPr>
      <w:ind w:firstLine="420" w:firstLineChars="200"/>
    </w:pPr>
  </w:style>
  <w:style w:type="character" w:customStyle="1" w:styleId="44">
    <w:name w:val="纯文本 Char1"/>
    <w:autoRedefine/>
    <w:semiHidden/>
    <w:qFormat/>
    <w:uiPriority w:val="99"/>
    <w:rPr>
      <w:rFonts w:ascii="宋体" w:hAnsi="Courier New" w:eastAsia="宋体" w:cs="Courier New"/>
      <w:szCs w:val="21"/>
    </w:rPr>
  </w:style>
  <w:style w:type="character" w:customStyle="1" w:styleId="45">
    <w:name w:val="正文文本缩进 3 字符"/>
    <w:link w:val="23"/>
    <w:autoRedefine/>
    <w:qFormat/>
    <w:uiPriority w:val="0"/>
    <w:rPr>
      <w:rFonts w:ascii="宋体" w:hAnsi="Times New Roman" w:eastAsia="宋体" w:cs="Times New Roman"/>
      <w:sz w:val="28"/>
      <w:szCs w:val="20"/>
    </w:rPr>
  </w:style>
  <w:style w:type="character" w:customStyle="1" w:styleId="46">
    <w:name w:val="正文缩进 字符"/>
    <w:link w:val="6"/>
    <w:autoRedefine/>
    <w:qFormat/>
    <w:uiPriority w:val="0"/>
    <w:rPr>
      <w:rFonts w:eastAsia="宋体"/>
    </w:rPr>
  </w:style>
  <w:style w:type="character" w:customStyle="1" w:styleId="47">
    <w:name w:val="标题 2 字符"/>
    <w:link w:val="3"/>
    <w:autoRedefine/>
    <w:qFormat/>
    <w:uiPriority w:val="0"/>
    <w:rPr>
      <w:rFonts w:ascii="Arial" w:hAnsi="Arial" w:eastAsia="宋体" w:cs="Times New Roman"/>
      <w:b/>
      <w:bCs/>
      <w:sz w:val="28"/>
      <w:szCs w:val="32"/>
    </w:rPr>
  </w:style>
  <w:style w:type="character" w:customStyle="1" w:styleId="48">
    <w:name w:val="页眉1 Char"/>
    <w:link w:val="49"/>
    <w:autoRedefine/>
    <w:qFormat/>
    <w:uiPriority w:val="0"/>
    <w:rPr>
      <w:sz w:val="18"/>
      <w:szCs w:val="18"/>
    </w:rPr>
  </w:style>
  <w:style w:type="paragraph" w:customStyle="1" w:styleId="49">
    <w:name w:val="页眉1"/>
    <w:basedOn w:val="17"/>
    <w:link w:val="48"/>
    <w:autoRedefine/>
    <w:qFormat/>
    <w:uiPriority w:val="0"/>
    <w:pPr>
      <w:pBdr>
        <w:bottom w:val="none" w:color="auto" w:sz="0" w:space="0"/>
      </w:pBdr>
      <w:jc w:val="both"/>
    </w:pPr>
  </w:style>
  <w:style w:type="character" w:customStyle="1" w:styleId="50">
    <w:name w:val="页眉 字符"/>
    <w:link w:val="17"/>
    <w:autoRedefine/>
    <w:qFormat/>
    <w:uiPriority w:val="0"/>
    <w:rPr>
      <w:sz w:val="18"/>
      <w:szCs w:val="18"/>
    </w:rPr>
  </w:style>
  <w:style w:type="character" w:customStyle="1" w:styleId="51">
    <w:name w:val="标题 3 字符"/>
    <w:link w:val="4"/>
    <w:autoRedefine/>
    <w:qFormat/>
    <w:uiPriority w:val="0"/>
    <w:rPr>
      <w:rFonts w:ascii="Times New Roman" w:hAnsi="Times New Roman" w:eastAsia="宋体" w:cs="Times New Roman"/>
      <w:b/>
      <w:bCs/>
      <w:sz w:val="24"/>
      <w:szCs w:val="32"/>
    </w:rPr>
  </w:style>
  <w:style w:type="character" w:customStyle="1" w:styleId="52">
    <w:name w:val="h2"/>
    <w:autoRedefine/>
    <w:qFormat/>
    <w:uiPriority w:val="0"/>
    <w:rPr>
      <w:color w:val="000000"/>
      <w:sz w:val="24"/>
      <w:szCs w:val="24"/>
    </w:rPr>
  </w:style>
  <w:style w:type="character" w:customStyle="1" w:styleId="53">
    <w:name w:val="unnamed1"/>
    <w:basedOn w:val="29"/>
    <w:autoRedefine/>
    <w:qFormat/>
    <w:uiPriority w:val="0"/>
  </w:style>
  <w:style w:type="character" w:customStyle="1" w:styleId="54">
    <w:name w:val="正文文本缩进 字符"/>
    <w:link w:val="10"/>
    <w:autoRedefine/>
    <w:qFormat/>
    <w:uiPriority w:val="0"/>
    <w:rPr>
      <w:rFonts w:ascii="宋体" w:hAnsi="宋体" w:eastAsia="宋体" w:cs="Times New Roman"/>
      <w:sz w:val="24"/>
      <w:szCs w:val="24"/>
    </w:rPr>
  </w:style>
  <w:style w:type="character" w:customStyle="1" w:styleId="55">
    <w:name w:val="页脚 字符"/>
    <w:link w:val="16"/>
    <w:autoRedefine/>
    <w:qFormat/>
    <w:uiPriority w:val="0"/>
    <w:rPr>
      <w:rFonts w:ascii="Times New Roman" w:hAnsi="Times New Roman" w:eastAsia="宋体" w:cs="Times New Roman"/>
      <w:sz w:val="18"/>
      <w:szCs w:val="18"/>
    </w:rPr>
  </w:style>
  <w:style w:type="character" w:customStyle="1" w:styleId="56">
    <w:name w:val="标题 4 字符"/>
    <w:link w:val="5"/>
    <w:autoRedefine/>
    <w:semiHidden/>
    <w:qFormat/>
    <w:uiPriority w:val="9"/>
    <w:rPr>
      <w:rFonts w:ascii="Cambria" w:hAnsi="Cambria" w:eastAsia="宋体" w:cs="Times New Roman"/>
      <w:b/>
      <w:bCs/>
      <w:sz w:val="28"/>
      <w:szCs w:val="28"/>
    </w:rPr>
  </w:style>
  <w:style w:type="character" w:customStyle="1" w:styleId="57">
    <w:name w:val="font101"/>
    <w:autoRedefine/>
    <w:qFormat/>
    <w:uiPriority w:val="0"/>
    <w:rPr>
      <w:rFonts w:hint="eastAsia" w:ascii="黑体" w:hAnsi="宋体" w:eastAsia="黑体" w:cs="黑体"/>
      <w:color w:val="000000"/>
      <w:sz w:val="20"/>
      <w:szCs w:val="20"/>
      <w:u w:val="none"/>
    </w:rPr>
  </w:style>
  <w:style w:type="character" w:customStyle="1" w:styleId="58">
    <w:name w:val="标题 1 字符"/>
    <w:link w:val="2"/>
    <w:autoRedefine/>
    <w:qFormat/>
    <w:uiPriority w:val="0"/>
    <w:rPr>
      <w:rFonts w:ascii="Times New Roman" w:hAnsi="Times New Roman" w:eastAsia="宋体" w:cs="Times New Roman"/>
      <w:b/>
      <w:bCs/>
      <w:kern w:val="44"/>
      <w:sz w:val="44"/>
      <w:szCs w:val="44"/>
    </w:rPr>
  </w:style>
  <w:style w:type="character" w:customStyle="1" w:styleId="59">
    <w:name w:val="正文文本缩进 2 字符"/>
    <w:link w:val="15"/>
    <w:autoRedefine/>
    <w:qFormat/>
    <w:uiPriority w:val="0"/>
    <w:rPr>
      <w:rFonts w:ascii="宋体" w:hAnsi="宋体" w:eastAsia="宋体" w:cs="Times New Roman"/>
      <w:color w:val="000000"/>
      <w:sz w:val="24"/>
      <w:szCs w:val="24"/>
    </w:rPr>
  </w:style>
  <w:style w:type="character" w:customStyle="1" w:styleId="60">
    <w:name w:val="font61"/>
    <w:autoRedefine/>
    <w:qFormat/>
    <w:uiPriority w:val="0"/>
    <w:rPr>
      <w:rFonts w:hint="eastAsia" w:ascii="宋体" w:hAnsi="宋体" w:eastAsia="宋体" w:cs="宋体"/>
      <w:color w:val="000000"/>
      <w:sz w:val="20"/>
      <w:szCs w:val="20"/>
      <w:u w:val="none"/>
    </w:rPr>
  </w:style>
  <w:style w:type="character" w:customStyle="1" w:styleId="61">
    <w:name w:val="文档结构图 字符"/>
    <w:link w:val="7"/>
    <w:autoRedefine/>
    <w:semiHidden/>
    <w:qFormat/>
    <w:uiPriority w:val="0"/>
    <w:rPr>
      <w:rFonts w:ascii="Times New Roman" w:hAnsi="Times New Roman" w:eastAsia="宋体" w:cs="Times New Roman"/>
      <w:szCs w:val="24"/>
      <w:shd w:val="clear" w:color="auto" w:fill="000080"/>
    </w:rPr>
  </w:style>
  <w:style w:type="character" w:customStyle="1" w:styleId="62">
    <w:name w:val="批注主题 字符"/>
    <w:link w:val="26"/>
    <w:autoRedefine/>
    <w:semiHidden/>
    <w:qFormat/>
    <w:uiPriority w:val="0"/>
    <w:rPr>
      <w:rFonts w:ascii="Times New Roman" w:hAnsi="Times New Roman" w:eastAsia="宋体" w:cs="Times New Roman"/>
      <w:b/>
      <w:bCs/>
      <w:szCs w:val="24"/>
    </w:rPr>
  </w:style>
  <w:style w:type="character" w:customStyle="1" w:styleId="63">
    <w:name w:val="页眉 Char1"/>
    <w:autoRedefine/>
    <w:semiHidden/>
    <w:qFormat/>
    <w:uiPriority w:val="99"/>
    <w:rPr>
      <w:rFonts w:ascii="Times New Roman" w:hAnsi="Times New Roman" w:eastAsia="宋体" w:cs="Times New Roman"/>
      <w:sz w:val="18"/>
      <w:szCs w:val="18"/>
    </w:rPr>
  </w:style>
  <w:style w:type="character" w:customStyle="1" w:styleId="64">
    <w:name w:val="批注文字 字符"/>
    <w:link w:val="8"/>
    <w:autoRedefine/>
    <w:qFormat/>
    <w:uiPriority w:val="0"/>
    <w:rPr>
      <w:rFonts w:ascii="Times New Roman" w:hAnsi="Times New Roman"/>
      <w:kern w:val="2"/>
      <w:sz w:val="24"/>
      <w:szCs w:val="24"/>
    </w:rPr>
  </w:style>
  <w:style w:type="character" w:customStyle="1" w:styleId="65">
    <w:name w:val="apple-converted-space"/>
    <w:autoRedefine/>
    <w:qFormat/>
    <w:uiPriority w:val="99"/>
    <w:rPr>
      <w:rFonts w:cs="Times New Roman"/>
    </w:rPr>
  </w:style>
  <w:style w:type="paragraph" w:customStyle="1" w:styleId="66">
    <w:name w:val="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autoRedefine/>
    <w:qFormat/>
    <w:uiPriority w:val="0"/>
    <w:rPr>
      <w:rFonts w:ascii="宋体" w:hAnsi="宋体"/>
      <w:b/>
      <w:sz w:val="28"/>
      <w:szCs w:val="28"/>
    </w:rPr>
  </w:style>
  <w:style w:type="paragraph" w:customStyle="1" w:styleId="68">
    <w:name w:val="Char Char Char Char"/>
    <w:basedOn w:val="1"/>
    <w:autoRedefine/>
    <w:qFormat/>
    <w:uiPriority w:val="0"/>
    <w:rPr>
      <w:szCs w:val="20"/>
    </w:rPr>
  </w:style>
  <w:style w:type="paragraph" w:customStyle="1" w:styleId="69">
    <w:name w:val="1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autoRedefine/>
    <w:qFormat/>
    <w:uiPriority w:val="0"/>
    <w:pPr>
      <w:ind w:firstLine="420" w:firstLineChars="200"/>
    </w:pPr>
    <w:rPr>
      <w:rFonts w:ascii="Calibri" w:hAnsi="Calibri"/>
      <w:szCs w:val="21"/>
    </w:rPr>
  </w:style>
  <w:style w:type="paragraph" w:customStyle="1" w:styleId="75">
    <w:name w:val="样式3"/>
    <w:basedOn w:val="1"/>
    <w:autoRedefine/>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autoRedefine/>
    <w:qFormat/>
    <w:uiPriority w:val="0"/>
    <w:pPr>
      <w:ind w:left="420" w:hanging="420"/>
    </w:pPr>
    <w:rPr>
      <w:sz w:val="24"/>
    </w:rPr>
  </w:style>
  <w:style w:type="paragraph" w:customStyle="1" w:styleId="77">
    <w:name w:val="_Style 1"/>
    <w:basedOn w:val="1"/>
    <w:autoRedefine/>
    <w:qFormat/>
    <w:uiPriority w:val="99"/>
    <w:pPr>
      <w:ind w:firstLine="420" w:firstLineChars="200"/>
    </w:pPr>
  </w:style>
  <w:style w:type="paragraph" w:customStyle="1" w:styleId="78">
    <w:name w:val="样式2"/>
    <w:basedOn w:val="1"/>
    <w:autoRedefine/>
    <w:qFormat/>
    <w:uiPriority w:val="0"/>
    <w:rPr>
      <w:b/>
      <w:sz w:val="24"/>
    </w:rPr>
  </w:style>
  <w:style w:type="paragraph" w:customStyle="1" w:styleId="79">
    <w:name w:val="_Style 7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autoRedefine/>
    <w:qFormat/>
    <w:uiPriority w:val="0"/>
    <w:pPr>
      <w:tabs>
        <w:tab w:val="left" w:pos="0"/>
      </w:tabs>
      <w:ind w:left="964" w:hanging="964"/>
    </w:pPr>
    <w:rPr>
      <w:sz w:val="24"/>
    </w:rPr>
  </w:style>
  <w:style w:type="paragraph" w:styleId="83">
    <w:name w:val="List Paragraph"/>
    <w:basedOn w:val="1"/>
    <w:autoRedefine/>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autoRedefine/>
    <w:qFormat/>
    <w:uiPriority w:val="0"/>
    <w:pPr>
      <w:widowControl/>
      <w:spacing w:line="360" w:lineRule="auto"/>
      <w:ind w:firstLine="480" w:firstLineChars="200"/>
      <w:jc w:val="left"/>
    </w:pPr>
    <w:rPr>
      <w:kern w:val="0"/>
      <w:sz w:val="24"/>
      <w:szCs w:val="20"/>
    </w:rPr>
  </w:style>
  <w:style w:type="paragraph" w:customStyle="1" w:styleId="88">
    <w:name w:val="列表段落1"/>
    <w:basedOn w:val="1"/>
    <w:autoRedefine/>
    <w:qFormat/>
    <w:uiPriority w:val="0"/>
    <w:pPr>
      <w:ind w:firstLine="420" w:firstLineChars="200"/>
    </w:pPr>
    <w:rPr>
      <w:rFonts w:ascii="Calibri" w:hAnsi="Calibri"/>
      <w:szCs w:val="21"/>
    </w:rPr>
  </w:style>
  <w:style w:type="paragraph" w:customStyle="1" w:styleId="89">
    <w:name w:val="正文_0_1"/>
    <w:basedOn w:val="1"/>
    <w:autoRedefine/>
    <w:qFormat/>
    <w:uiPriority w:val="0"/>
    <w:pPr>
      <w:spacing w:line="360" w:lineRule="auto"/>
    </w:pPr>
    <w:rPr>
      <w:rFonts w:ascii="Calibri" w:hAnsi="Calibri" w:eastAsia="仿宋" w:cs="宋体"/>
      <w:sz w:val="28"/>
      <w:szCs w:val="28"/>
    </w:rPr>
  </w:style>
  <w:style w:type="paragraph" w:customStyle="1" w:styleId="90">
    <w:name w:val="￥正文"/>
    <w:basedOn w:val="1"/>
    <w:autoRedefine/>
    <w:qFormat/>
    <w:uiPriority w:val="0"/>
    <w:pPr>
      <w:spacing w:line="360" w:lineRule="auto"/>
    </w:pPr>
    <w:rPr>
      <w:rFonts w:ascii="Calibri" w:hAnsi="Calibri"/>
      <w:kern w:val="0"/>
      <w:sz w:val="24"/>
      <w:szCs w:val="20"/>
    </w:rPr>
  </w:style>
  <w:style w:type="paragraph" w:customStyle="1" w:styleId="9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autoRedefine/>
    <w:qFormat/>
    <w:locked/>
    <w:uiPriority w:val="0"/>
    <w:rPr>
      <w:rFonts w:ascii="Times New Roman" w:hAnsi="Times New Roman"/>
      <w:snapToGrid w:val="0"/>
      <w:spacing w:val="20"/>
      <w:sz w:val="24"/>
    </w:rPr>
  </w:style>
  <w:style w:type="paragraph" w:customStyle="1" w:styleId="93">
    <w:name w:val="目次、索引正文"/>
    <w:autoRedefine/>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autoRedefine/>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autoRedefine/>
    <w:qFormat/>
    <w:locked/>
    <w:uiPriority w:val="99"/>
    <w:rPr>
      <w:kern w:val="0"/>
      <w:sz w:val="20"/>
      <w:szCs w:val="20"/>
    </w:rPr>
  </w:style>
  <w:style w:type="paragraph" w:customStyle="1" w:styleId="98">
    <w:name w:val="_正文段落"/>
    <w:basedOn w:val="1"/>
    <w:link w:val="99"/>
    <w:autoRedefine/>
    <w:qFormat/>
    <w:uiPriority w:val="0"/>
    <w:pPr>
      <w:spacing w:beforeLines="15" w:afterLines="15" w:line="360" w:lineRule="auto"/>
      <w:ind w:firstLine="200" w:firstLineChars="200"/>
    </w:pPr>
    <w:rPr>
      <w:sz w:val="24"/>
    </w:rPr>
  </w:style>
  <w:style w:type="character" w:customStyle="1" w:styleId="99">
    <w:name w:val="_正文段落 Char"/>
    <w:link w:val="98"/>
    <w:autoRedefine/>
    <w:qFormat/>
    <w:uiPriority w:val="0"/>
    <w:rPr>
      <w:rFonts w:ascii="Times New Roman" w:hAnsi="Times New Roman"/>
      <w:kern w:val="2"/>
      <w:sz w:val="24"/>
      <w:szCs w:val="24"/>
    </w:rPr>
  </w:style>
  <w:style w:type="paragraph" w:customStyle="1" w:styleId="100">
    <w:name w:val="[CMM]正文"/>
    <w:basedOn w:val="1"/>
    <w:autoRedefine/>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5" textRotate="1"/>
    <customShpInfo spid="_x0000_s1034"/>
    <customShpInfo spid="_x0000_s1036" textRotate="1"/>
    <customShpInfo spid="_x0000_s1037" textRotate="1"/>
    <customShpInfo spid="_x0000_s1038" textRotate="1"/>
    <customShpInfo spid="_x0000_s1031"/>
    <customShpInfo spid="_x0000_s1039" textRotate="1"/>
    <customShpInfo spid="_x0000_s104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31</Pages>
  <Words>4709</Words>
  <Characters>4968</Characters>
  <Lines>73</Lines>
  <Paragraphs>20</Paragraphs>
  <TotalTime>3</TotalTime>
  <ScaleCrop>false</ScaleCrop>
  <LinksUpToDate>false</LinksUpToDate>
  <CharactersWithSpaces>5028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2019-10-13T02:43:00Z</dcterms:created>
  <dc:creator>招投标中心</dc:creator>
  <cp:lastModifiedBy>Alice</cp:lastModifiedBy>
  <cp:lastPrinted>2022-01-24T10:35:00Z</cp:lastPrinted>
  <dcterms:modified xsi:type="dcterms:W3CDTF">2026-05-20T05:10:54Z</dcterms:modified>
  <cp:revision>947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F90E824227D444BFA626A01BBCC08368</vt:lpwstr>
  </property>
  <property fmtid="{D5CDD505-2E9C-101B-9397-08002B2CF9AE}" pid="4" name="KSOTemplateDocerSaveRecord">
    <vt:lpwstr>eyJoZGlkIjoiMDJjYTEwZWI2ZDExOGFjM2I0OGQ1ODFiYWJmOGIyODIiLCJ1c2VySWQiOiI1OTI4MTQ1NDQifQ==</vt:lpwstr>
  </property>
</Properties>
</file>